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7" w:type="dxa"/>
        <w:tblLook w:val="01E0" w:firstRow="1" w:lastRow="1" w:firstColumn="1" w:lastColumn="1" w:noHBand="0" w:noVBand="0"/>
      </w:tblPr>
      <w:tblGrid>
        <w:gridCol w:w="2561"/>
        <w:gridCol w:w="34"/>
        <w:gridCol w:w="513"/>
        <w:gridCol w:w="850"/>
        <w:gridCol w:w="125"/>
        <w:gridCol w:w="837"/>
        <w:gridCol w:w="285"/>
        <w:gridCol w:w="148"/>
        <w:gridCol w:w="662"/>
        <w:gridCol w:w="188"/>
        <w:gridCol w:w="529"/>
        <w:gridCol w:w="871"/>
        <w:gridCol w:w="217"/>
        <w:gridCol w:w="653"/>
        <w:gridCol w:w="71"/>
        <w:gridCol w:w="422"/>
        <w:gridCol w:w="109"/>
        <w:gridCol w:w="1208"/>
        <w:gridCol w:w="74"/>
      </w:tblGrid>
      <w:tr w:rsidR="007C046C" w:rsidRPr="00A8671C" w14:paraId="2E7ACA84" w14:textId="77777777" w:rsidTr="007338DB">
        <w:trPr>
          <w:gridAfter w:val="1"/>
          <w:wAfter w:w="74" w:type="dxa"/>
          <w:trHeight w:val="640"/>
        </w:trPr>
        <w:tc>
          <w:tcPr>
            <w:tcW w:w="2561" w:type="dxa"/>
            <w:tcBorders>
              <w:top w:val="single" w:sz="4" w:space="0" w:color="808080" w:themeColor="background1" w:themeShade="80"/>
            </w:tcBorders>
            <w:vAlign w:val="center"/>
          </w:tcPr>
          <w:p w14:paraId="4D802A5A" w14:textId="6E1E1359" w:rsidR="007C046C" w:rsidRPr="00A8671C" w:rsidRDefault="16C93DE1" w:rsidP="7F726338">
            <w:pPr>
              <w:spacing w:before="100"/>
              <w:rPr>
                <w:rFonts w:ascii="Arial" w:hAnsi="Arial" w:cs="Arial"/>
                <w:b/>
                <w:bCs/>
              </w:rPr>
            </w:pPr>
            <w:r w:rsidRPr="7F726338">
              <w:rPr>
                <w:rFonts w:ascii="Arial" w:hAnsi="Arial" w:cs="Arial"/>
                <w:b/>
                <w:bCs/>
              </w:rPr>
              <w:t>S</w:t>
            </w:r>
            <w:r w:rsidR="007C046C" w:rsidRPr="7F726338">
              <w:rPr>
                <w:rFonts w:ascii="Arial" w:hAnsi="Arial" w:cs="Arial"/>
                <w:b/>
                <w:bCs/>
              </w:rPr>
              <w:t xml:space="preserve">ection 1 – </w:t>
            </w:r>
            <w:r w:rsidR="007C046C">
              <w:br/>
            </w:r>
            <w:r w:rsidR="007C046C" w:rsidRPr="7F726338">
              <w:rPr>
                <w:rFonts w:ascii="Arial" w:hAnsi="Arial" w:cs="Arial"/>
                <w:b/>
                <w:bCs/>
              </w:rPr>
              <w:t>Your business</w:t>
            </w:r>
          </w:p>
        </w:tc>
        <w:tc>
          <w:tcPr>
            <w:tcW w:w="7722" w:type="dxa"/>
            <w:gridSpan w:val="17"/>
            <w:tcBorders>
              <w:top w:val="single" w:sz="4" w:space="0" w:color="808080" w:themeColor="background1" w:themeShade="80"/>
            </w:tcBorders>
            <w:vAlign w:val="center"/>
          </w:tcPr>
          <w:p w14:paraId="48E5AF16" w14:textId="22C46774" w:rsidR="007C046C" w:rsidRPr="00A8671C" w:rsidRDefault="007C046C" w:rsidP="002064AF">
            <w:pPr>
              <w:ind w:left="-37"/>
              <w:rPr>
                <w:rFonts w:ascii="Arial" w:hAnsi="Arial" w:cs="Arial"/>
                <w:b/>
                <w:sz w:val="18"/>
                <w:szCs w:val="18"/>
              </w:rPr>
            </w:pPr>
          </w:p>
        </w:tc>
      </w:tr>
      <w:tr w:rsidR="007C046C" w:rsidRPr="00A8671C" w14:paraId="27798B4F" w14:textId="77777777" w:rsidTr="007338DB">
        <w:trPr>
          <w:gridAfter w:val="1"/>
          <w:wAfter w:w="74" w:type="dxa"/>
          <w:trHeight w:hRule="exact" w:val="113"/>
        </w:trPr>
        <w:tc>
          <w:tcPr>
            <w:tcW w:w="10283" w:type="dxa"/>
            <w:gridSpan w:val="18"/>
            <w:vAlign w:val="center"/>
          </w:tcPr>
          <w:p w14:paraId="37B7F688" w14:textId="77777777" w:rsidR="007C046C" w:rsidRPr="00A8671C" w:rsidRDefault="007C046C" w:rsidP="002064AF">
            <w:pPr>
              <w:ind w:left="6"/>
              <w:rPr>
                <w:rFonts w:ascii="Arial" w:hAnsi="Arial" w:cs="Arial"/>
                <w:sz w:val="16"/>
                <w:szCs w:val="16"/>
              </w:rPr>
            </w:pPr>
          </w:p>
        </w:tc>
      </w:tr>
      <w:tr w:rsidR="007C046C" w:rsidRPr="00A8671C" w14:paraId="25C9295F" w14:textId="77777777" w:rsidTr="00A53A90">
        <w:trPr>
          <w:gridAfter w:val="1"/>
          <w:wAfter w:w="74" w:type="dxa"/>
          <w:trHeight w:hRule="exact" w:val="407"/>
        </w:trPr>
        <w:tc>
          <w:tcPr>
            <w:tcW w:w="2561" w:type="dxa"/>
            <w:vAlign w:val="center"/>
          </w:tcPr>
          <w:p w14:paraId="7CE22F9C" w14:textId="77777777" w:rsidR="007C046C" w:rsidRPr="00A8671C" w:rsidRDefault="007C046C" w:rsidP="002064AF">
            <w:pPr>
              <w:rPr>
                <w:rFonts w:ascii="Arial" w:hAnsi="Arial" w:cs="Arial"/>
                <w:sz w:val="18"/>
                <w:szCs w:val="18"/>
              </w:rPr>
            </w:pPr>
            <w:r w:rsidRPr="00A8671C">
              <w:rPr>
                <w:rFonts w:ascii="Arial" w:hAnsi="Arial" w:cs="Arial"/>
                <w:sz w:val="18"/>
                <w:szCs w:val="18"/>
              </w:rPr>
              <w:t>1.1 Your business</w:t>
            </w:r>
          </w:p>
        </w:tc>
        <w:tc>
          <w:tcPr>
            <w:tcW w:w="1522" w:type="dxa"/>
            <w:gridSpan w:val="4"/>
            <w:tcBorders>
              <w:right w:val="single" w:sz="4" w:space="0" w:color="auto"/>
            </w:tcBorders>
          </w:tcPr>
          <w:p w14:paraId="0C4972AE" w14:textId="0ED4208B" w:rsidR="007C046C" w:rsidRPr="00A8671C" w:rsidRDefault="007C046C" w:rsidP="002064AF">
            <w:pPr>
              <w:spacing w:before="60"/>
              <w:ind w:left="-108"/>
              <w:rPr>
                <w:rFonts w:ascii="Arial" w:hAnsi="Arial" w:cs="Arial"/>
                <w:sz w:val="18"/>
                <w:szCs w:val="18"/>
              </w:rPr>
            </w:pPr>
            <w:r>
              <w:rPr>
                <w:rFonts w:ascii="Arial" w:hAnsi="Arial" w:cs="Arial"/>
                <w:sz w:val="18"/>
                <w:szCs w:val="18"/>
              </w:rPr>
              <w:t xml:space="preserve">Business </w:t>
            </w:r>
            <w:r w:rsidRPr="00A8671C">
              <w:rPr>
                <w:rFonts w:ascii="Arial" w:hAnsi="Arial" w:cs="Arial"/>
                <w:sz w:val="18"/>
                <w:szCs w:val="18"/>
              </w:rPr>
              <w:t>name</w:t>
            </w:r>
            <w:r w:rsidR="00634564">
              <w:rPr>
                <w:rFonts w:ascii="Arial" w:hAnsi="Arial" w:cs="Arial"/>
                <w:sz w:val="18"/>
                <w:szCs w:val="18"/>
              </w:rPr>
              <w:t>:</w:t>
            </w:r>
          </w:p>
        </w:tc>
        <w:tc>
          <w:tcPr>
            <w:tcW w:w="6200" w:type="dxa"/>
            <w:gridSpan w:val="13"/>
            <w:tcBorders>
              <w:top w:val="single" w:sz="4" w:space="0" w:color="auto"/>
              <w:left w:val="single" w:sz="4" w:space="0" w:color="auto"/>
              <w:bottom w:val="single" w:sz="4" w:space="0" w:color="auto"/>
              <w:right w:val="single" w:sz="4" w:space="0" w:color="auto"/>
            </w:tcBorders>
          </w:tcPr>
          <w:p w14:paraId="78C12C30" w14:textId="4E3082F5" w:rsidR="007C046C" w:rsidRPr="00A8671C" w:rsidRDefault="00B128E4" w:rsidP="002064AF">
            <w:pPr>
              <w:spacing w:before="60"/>
              <w:ind w:left="6"/>
              <w:rPr>
                <w:rFonts w:ascii="Arial" w:hAnsi="Arial" w:cs="Arial"/>
                <w:sz w:val="18"/>
                <w:szCs w:val="18"/>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7C046C" w:rsidRPr="00A8671C" w14:paraId="3B2FA29D" w14:textId="77777777" w:rsidTr="007338DB">
        <w:trPr>
          <w:gridAfter w:val="1"/>
          <w:wAfter w:w="74" w:type="dxa"/>
          <w:trHeight w:hRule="exact" w:val="113"/>
        </w:trPr>
        <w:tc>
          <w:tcPr>
            <w:tcW w:w="10283" w:type="dxa"/>
            <w:gridSpan w:val="18"/>
            <w:vAlign w:val="center"/>
          </w:tcPr>
          <w:p w14:paraId="3144E5C6" w14:textId="77777777" w:rsidR="007C046C" w:rsidRPr="00A8671C" w:rsidRDefault="007C046C" w:rsidP="002064AF">
            <w:pPr>
              <w:ind w:left="6"/>
              <w:rPr>
                <w:rFonts w:ascii="Arial" w:hAnsi="Arial" w:cs="Arial"/>
                <w:sz w:val="16"/>
                <w:szCs w:val="16"/>
              </w:rPr>
            </w:pPr>
          </w:p>
        </w:tc>
      </w:tr>
      <w:tr w:rsidR="007C046C" w:rsidRPr="00A8671C" w14:paraId="60EF7A45" w14:textId="77777777" w:rsidTr="007338DB">
        <w:trPr>
          <w:gridAfter w:val="1"/>
          <w:wAfter w:w="74" w:type="dxa"/>
          <w:trHeight w:hRule="exact" w:val="389"/>
        </w:trPr>
        <w:tc>
          <w:tcPr>
            <w:tcW w:w="2561" w:type="dxa"/>
            <w:vAlign w:val="center"/>
          </w:tcPr>
          <w:p w14:paraId="2D7E3807" w14:textId="77777777" w:rsidR="007C046C" w:rsidRPr="00A8671C" w:rsidRDefault="007C046C" w:rsidP="002064AF">
            <w:pPr>
              <w:rPr>
                <w:rFonts w:ascii="Arial" w:hAnsi="Arial" w:cs="Arial"/>
                <w:b/>
                <w:sz w:val="20"/>
                <w:szCs w:val="20"/>
              </w:rPr>
            </w:pPr>
          </w:p>
        </w:tc>
        <w:tc>
          <w:tcPr>
            <w:tcW w:w="1522" w:type="dxa"/>
            <w:gridSpan w:val="4"/>
            <w:tcBorders>
              <w:right w:val="single" w:sz="4" w:space="0" w:color="auto"/>
            </w:tcBorders>
          </w:tcPr>
          <w:p w14:paraId="5E3839F6" w14:textId="7AF12918" w:rsidR="007C046C" w:rsidRPr="00A8671C" w:rsidRDefault="007C046C" w:rsidP="002064AF">
            <w:pPr>
              <w:spacing w:before="60"/>
              <w:ind w:left="-108"/>
              <w:rPr>
                <w:rFonts w:ascii="Arial" w:hAnsi="Arial" w:cs="Arial"/>
                <w:sz w:val="18"/>
                <w:szCs w:val="18"/>
              </w:rPr>
            </w:pPr>
            <w:r w:rsidRPr="00A8671C">
              <w:rPr>
                <w:rFonts w:ascii="Arial" w:hAnsi="Arial" w:cs="Arial"/>
                <w:sz w:val="18"/>
                <w:szCs w:val="18"/>
              </w:rPr>
              <w:t>Main address</w:t>
            </w:r>
            <w:r w:rsidR="00634564">
              <w:rPr>
                <w:rFonts w:ascii="Arial" w:hAnsi="Arial" w:cs="Arial"/>
                <w:sz w:val="18"/>
                <w:szCs w:val="18"/>
              </w:rPr>
              <w:t>:</w:t>
            </w:r>
          </w:p>
        </w:tc>
        <w:tc>
          <w:tcPr>
            <w:tcW w:w="6200" w:type="dxa"/>
            <w:gridSpan w:val="13"/>
            <w:tcBorders>
              <w:top w:val="single" w:sz="4" w:space="0" w:color="auto"/>
              <w:left w:val="single" w:sz="4" w:space="0" w:color="auto"/>
              <w:bottom w:val="single" w:sz="4" w:space="0" w:color="auto"/>
              <w:right w:val="single" w:sz="4" w:space="0" w:color="auto"/>
            </w:tcBorders>
          </w:tcPr>
          <w:p w14:paraId="2E146EE8" w14:textId="096514BB" w:rsidR="007C046C" w:rsidRPr="00A8671C" w:rsidRDefault="00B128E4" w:rsidP="002064AF">
            <w:pPr>
              <w:spacing w:before="60"/>
              <w:ind w:left="6"/>
              <w:rPr>
                <w:rFonts w:ascii="Arial" w:hAnsi="Arial" w:cs="Arial"/>
                <w:sz w:val="18"/>
                <w:szCs w:val="18"/>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7C046C" w:rsidRPr="00A8671C" w14:paraId="538707EF" w14:textId="77777777" w:rsidTr="007338DB">
        <w:trPr>
          <w:gridAfter w:val="1"/>
          <w:wAfter w:w="74" w:type="dxa"/>
          <w:trHeight w:hRule="exact" w:val="113"/>
        </w:trPr>
        <w:tc>
          <w:tcPr>
            <w:tcW w:w="10283" w:type="dxa"/>
            <w:gridSpan w:val="18"/>
            <w:vAlign w:val="center"/>
          </w:tcPr>
          <w:p w14:paraId="5E32878D" w14:textId="77777777" w:rsidR="007C046C" w:rsidRPr="00A8671C" w:rsidRDefault="007C046C" w:rsidP="002064AF">
            <w:pPr>
              <w:ind w:left="6"/>
              <w:rPr>
                <w:rFonts w:ascii="Arial" w:hAnsi="Arial" w:cs="Arial"/>
                <w:sz w:val="16"/>
                <w:szCs w:val="16"/>
              </w:rPr>
            </w:pPr>
          </w:p>
        </w:tc>
      </w:tr>
      <w:tr w:rsidR="007C046C" w:rsidRPr="00A8671C" w14:paraId="7739AE42" w14:textId="77777777" w:rsidTr="007338DB">
        <w:trPr>
          <w:gridAfter w:val="1"/>
          <w:wAfter w:w="74" w:type="dxa"/>
          <w:trHeight w:hRule="exact" w:val="312"/>
        </w:trPr>
        <w:tc>
          <w:tcPr>
            <w:tcW w:w="2561" w:type="dxa"/>
            <w:vAlign w:val="center"/>
          </w:tcPr>
          <w:p w14:paraId="7E48423F" w14:textId="77777777" w:rsidR="007C046C" w:rsidRPr="00A8671C" w:rsidRDefault="007C046C" w:rsidP="002064AF">
            <w:pPr>
              <w:rPr>
                <w:rFonts w:ascii="Arial" w:hAnsi="Arial" w:cs="Arial"/>
                <w:b/>
                <w:sz w:val="20"/>
                <w:szCs w:val="20"/>
              </w:rPr>
            </w:pPr>
          </w:p>
        </w:tc>
        <w:tc>
          <w:tcPr>
            <w:tcW w:w="1522" w:type="dxa"/>
            <w:gridSpan w:val="4"/>
            <w:tcBorders>
              <w:right w:val="single" w:sz="4" w:space="0" w:color="auto"/>
            </w:tcBorders>
            <w:vAlign w:val="center"/>
          </w:tcPr>
          <w:p w14:paraId="352276B4" w14:textId="10C26B31" w:rsidR="007C046C" w:rsidRPr="00A8671C" w:rsidRDefault="007C046C" w:rsidP="002064AF">
            <w:pPr>
              <w:ind w:left="-108"/>
              <w:rPr>
                <w:rFonts w:ascii="Arial" w:hAnsi="Arial" w:cs="Arial"/>
                <w:sz w:val="18"/>
                <w:szCs w:val="18"/>
              </w:rPr>
            </w:pPr>
            <w:r w:rsidRPr="00A8671C">
              <w:rPr>
                <w:rFonts w:ascii="Arial" w:hAnsi="Arial" w:cs="Arial"/>
                <w:sz w:val="18"/>
                <w:szCs w:val="18"/>
              </w:rPr>
              <w:t>Postcode</w:t>
            </w:r>
            <w:r w:rsidR="00634564">
              <w:rPr>
                <w:rFonts w:ascii="Arial" w:hAnsi="Arial" w:cs="Arial"/>
                <w:sz w:val="18"/>
                <w:szCs w:val="18"/>
              </w:rPr>
              <w:t>:</w:t>
            </w:r>
          </w:p>
        </w:tc>
        <w:tc>
          <w:tcPr>
            <w:tcW w:w="1932" w:type="dxa"/>
            <w:gridSpan w:val="4"/>
            <w:tcBorders>
              <w:top w:val="single" w:sz="4" w:space="0" w:color="auto"/>
              <w:left w:val="single" w:sz="4" w:space="0" w:color="auto"/>
              <w:bottom w:val="single" w:sz="4" w:space="0" w:color="auto"/>
              <w:right w:val="single" w:sz="4" w:space="0" w:color="auto"/>
            </w:tcBorders>
            <w:vAlign w:val="center"/>
          </w:tcPr>
          <w:p w14:paraId="0630AF23" w14:textId="6DC034E0" w:rsidR="007C046C" w:rsidRPr="00A8671C" w:rsidRDefault="00055DCC" w:rsidP="002064AF">
            <w:pPr>
              <w:ind w:left="6"/>
              <w:rPr>
                <w:rFonts w:ascii="Arial" w:hAnsi="Arial" w:cs="Arial"/>
                <w:sz w:val="18"/>
                <w:szCs w:val="18"/>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4268" w:type="dxa"/>
            <w:gridSpan w:val="9"/>
            <w:tcBorders>
              <w:left w:val="single" w:sz="4" w:space="0" w:color="auto"/>
            </w:tcBorders>
            <w:vAlign w:val="center"/>
          </w:tcPr>
          <w:p w14:paraId="14BB79BB" w14:textId="77777777" w:rsidR="007C046C" w:rsidRPr="00A8671C" w:rsidRDefault="007C046C" w:rsidP="002064AF">
            <w:pPr>
              <w:ind w:left="6"/>
              <w:rPr>
                <w:rFonts w:ascii="Arial" w:hAnsi="Arial" w:cs="Arial"/>
                <w:sz w:val="18"/>
                <w:szCs w:val="18"/>
              </w:rPr>
            </w:pPr>
          </w:p>
        </w:tc>
      </w:tr>
      <w:tr w:rsidR="007C046C" w:rsidRPr="00A8671C" w14:paraId="58AC2E88" w14:textId="77777777" w:rsidTr="007338DB">
        <w:trPr>
          <w:gridAfter w:val="1"/>
          <w:wAfter w:w="74" w:type="dxa"/>
          <w:trHeight w:hRule="exact" w:val="113"/>
        </w:trPr>
        <w:tc>
          <w:tcPr>
            <w:tcW w:w="10283" w:type="dxa"/>
            <w:gridSpan w:val="18"/>
            <w:vAlign w:val="center"/>
          </w:tcPr>
          <w:p w14:paraId="7ADF0412" w14:textId="77777777" w:rsidR="007C046C" w:rsidRPr="00A8671C" w:rsidRDefault="007C046C" w:rsidP="002064AF">
            <w:pPr>
              <w:ind w:left="6"/>
              <w:rPr>
                <w:rFonts w:ascii="Arial" w:hAnsi="Arial" w:cs="Arial"/>
                <w:sz w:val="16"/>
                <w:szCs w:val="16"/>
              </w:rPr>
            </w:pPr>
          </w:p>
        </w:tc>
      </w:tr>
      <w:tr w:rsidR="007C046C" w:rsidRPr="00A8671C" w14:paraId="03DA3079" w14:textId="77777777" w:rsidTr="007338DB">
        <w:trPr>
          <w:gridAfter w:val="1"/>
          <w:wAfter w:w="74" w:type="dxa"/>
          <w:trHeight w:val="312"/>
        </w:trPr>
        <w:tc>
          <w:tcPr>
            <w:tcW w:w="2561" w:type="dxa"/>
            <w:vAlign w:val="center"/>
          </w:tcPr>
          <w:p w14:paraId="60820B52" w14:textId="77777777" w:rsidR="007C046C" w:rsidRPr="00A8671C" w:rsidRDefault="007C046C" w:rsidP="002064AF">
            <w:pPr>
              <w:ind w:left="-108"/>
              <w:rPr>
                <w:rFonts w:ascii="Arial" w:eastAsia="Times New Roman" w:hAnsi="Arial" w:cs="Arial"/>
                <w:bCs/>
                <w:sz w:val="18"/>
                <w:szCs w:val="18"/>
                <w:lang w:val="en-GB" w:eastAsia="en-GB"/>
              </w:rPr>
            </w:pPr>
          </w:p>
        </w:tc>
        <w:tc>
          <w:tcPr>
            <w:tcW w:w="5912" w:type="dxa"/>
            <w:gridSpan w:val="13"/>
            <w:tcBorders>
              <w:right w:val="single" w:sz="4" w:space="0" w:color="auto"/>
            </w:tcBorders>
          </w:tcPr>
          <w:p w14:paraId="77F9228D" w14:textId="77777777" w:rsidR="007C046C" w:rsidRPr="00A8671C" w:rsidRDefault="007C046C" w:rsidP="002064AF">
            <w:pPr>
              <w:tabs>
                <w:tab w:val="left" w:pos="1184"/>
              </w:tabs>
              <w:spacing w:before="60"/>
              <w:ind w:left="-108"/>
              <w:rPr>
                <w:rFonts w:ascii="Arial" w:eastAsia="Times New Roman" w:hAnsi="Arial" w:cs="Arial"/>
                <w:sz w:val="18"/>
                <w:szCs w:val="18"/>
                <w:lang w:val="en-GB" w:eastAsia="en-GB"/>
              </w:rPr>
            </w:pPr>
            <w:r>
              <w:rPr>
                <w:rFonts w:ascii="Arial" w:eastAsia="Times New Roman" w:hAnsi="Arial" w:cs="Arial"/>
                <w:bCs/>
                <w:sz w:val="18"/>
                <w:szCs w:val="18"/>
                <w:lang w:val="en-GB" w:eastAsia="en-GB"/>
              </w:rPr>
              <w:t>Date</w:t>
            </w:r>
            <w:r w:rsidRPr="00A8671C">
              <w:rPr>
                <w:rFonts w:ascii="Arial" w:eastAsia="Times New Roman" w:hAnsi="Arial" w:cs="Arial"/>
                <w:bCs/>
                <w:sz w:val="18"/>
                <w:szCs w:val="18"/>
                <w:lang w:val="en-GB" w:eastAsia="en-GB"/>
              </w:rPr>
              <w:t xml:space="preserve"> business established:</w:t>
            </w:r>
          </w:p>
        </w:tc>
        <w:tc>
          <w:tcPr>
            <w:tcW w:w="1810" w:type="dxa"/>
            <w:gridSpan w:val="4"/>
            <w:tcBorders>
              <w:top w:val="single" w:sz="4" w:space="0" w:color="auto"/>
              <w:left w:val="single" w:sz="4" w:space="0" w:color="auto"/>
              <w:bottom w:val="single" w:sz="4" w:space="0" w:color="auto"/>
              <w:right w:val="single" w:sz="4" w:space="0" w:color="auto"/>
            </w:tcBorders>
          </w:tcPr>
          <w:p w14:paraId="2BAF6C4B" w14:textId="003B0322" w:rsidR="007C046C" w:rsidRPr="00A8671C" w:rsidRDefault="00C850F1" w:rsidP="002064AF">
            <w:pPr>
              <w:tabs>
                <w:tab w:val="left" w:pos="1184"/>
              </w:tabs>
              <w:spacing w:before="60"/>
              <w:ind w:left="-33" w:right="-130"/>
              <w:rPr>
                <w:rFonts w:ascii="ArialMT" w:eastAsia="Times New Roman" w:hAnsi="ArialMT" w:cs="ArialMT"/>
                <w:sz w:val="18"/>
                <w:szCs w:val="18"/>
                <w:lang w:val="en-GB" w:eastAsia="en-GB"/>
              </w:rPr>
            </w:pPr>
            <w:r w:rsidRPr="00AF1704">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r w:rsidRPr="00AF1704">
              <w:rPr>
                <w:rFonts w:ascii="Arial" w:eastAsia="Times New Roman" w:hAnsi="Arial" w:cs="Arial"/>
                <w:color w:val="000000"/>
                <w:sz w:val="18"/>
                <w:szCs w:val="18"/>
                <w:lang w:eastAsia="en-GB"/>
              </w:rPr>
              <w:t>/</w:t>
            </w:r>
            <w:r w:rsidRPr="00AF1704">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r w:rsidRPr="00AF1704">
              <w:rPr>
                <w:rFonts w:ascii="Arial" w:eastAsia="Times New Roman" w:hAnsi="Arial" w:cs="Arial"/>
                <w:color w:val="000000"/>
                <w:sz w:val="18"/>
                <w:szCs w:val="18"/>
                <w:lang w:eastAsia="en-GB"/>
              </w:rPr>
              <w:t>/</w:t>
            </w:r>
            <w:r w:rsidRPr="00AF1704">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p>
        </w:tc>
      </w:tr>
      <w:tr w:rsidR="007C046C" w:rsidRPr="00A8671C" w14:paraId="73EDEDA8" w14:textId="77777777" w:rsidTr="007338DB">
        <w:trPr>
          <w:gridAfter w:val="1"/>
          <w:wAfter w:w="74" w:type="dxa"/>
          <w:trHeight w:hRule="exact" w:val="123"/>
        </w:trPr>
        <w:tc>
          <w:tcPr>
            <w:tcW w:w="10283" w:type="dxa"/>
            <w:gridSpan w:val="18"/>
            <w:vAlign w:val="center"/>
          </w:tcPr>
          <w:p w14:paraId="64824069" w14:textId="77777777" w:rsidR="007C046C" w:rsidRPr="00A8671C" w:rsidRDefault="007C046C" w:rsidP="002064AF">
            <w:pPr>
              <w:ind w:left="-108"/>
              <w:rPr>
                <w:rFonts w:ascii="Arial" w:hAnsi="Arial" w:cs="Arial"/>
                <w:sz w:val="28"/>
                <w:szCs w:val="28"/>
              </w:rPr>
            </w:pPr>
          </w:p>
        </w:tc>
      </w:tr>
      <w:tr w:rsidR="007C046C" w:rsidRPr="00A8671C" w14:paraId="5F2F11D1" w14:textId="77777777" w:rsidTr="007338DB">
        <w:trPr>
          <w:gridAfter w:val="1"/>
          <w:wAfter w:w="74" w:type="dxa"/>
          <w:trHeight w:hRule="exact" w:val="284"/>
        </w:trPr>
        <w:tc>
          <w:tcPr>
            <w:tcW w:w="2561" w:type="dxa"/>
            <w:vAlign w:val="center"/>
          </w:tcPr>
          <w:p w14:paraId="09C34D5B" w14:textId="77777777" w:rsidR="007C046C" w:rsidRPr="00A8671C" w:rsidRDefault="007C046C" w:rsidP="002064AF">
            <w:pPr>
              <w:ind w:left="-108"/>
              <w:rPr>
                <w:rFonts w:ascii="Arial" w:hAnsi="Arial" w:cs="Arial"/>
                <w:sz w:val="28"/>
                <w:szCs w:val="28"/>
              </w:rPr>
            </w:pPr>
          </w:p>
        </w:tc>
        <w:tc>
          <w:tcPr>
            <w:tcW w:w="5912" w:type="dxa"/>
            <w:gridSpan w:val="13"/>
            <w:tcBorders>
              <w:right w:val="single" w:sz="4" w:space="0" w:color="auto"/>
            </w:tcBorders>
            <w:vAlign w:val="center"/>
          </w:tcPr>
          <w:p w14:paraId="247B5156" w14:textId="77777777" w:rsidR="007C046C" w:rsidRPr="00A8671C" w:rsidRDefault="007C046C" w:rsidP="002064AF">
            <w:pPr>
              <w:ind w:left="-108"/>
              <w:rPr>
                <w:rFonts w:ascii="Arial" w:hAnsi="Arial" w:cs="Arial"/>
                <w:sz w:val="28"/>
                <w:szCs w:val="28"/>
              </w:rPr>
            </w:pPr>
            <w:r>
              <w:rPr>
                <w:rFonts w:ascii="Arial" w:hAnsi="Arial" w:cs="Arial"/>
                <w:sz w:val="18"/>
                <w:szCs w:val="18"/>
                <w:lang w:val="en-GB"/>
              </w:rPr>
              <w:t>Type of organisation:</w:t>
            </w:r>
          </w:p>
        </w:tc>
        <w:tc>
          <w:tcPr>
            <w:tcW w:w="1810" w:type="dxa"/>
            <w:gridSpan w:val="4"/>
            <w:tcBorders>
              <w:top w:val="single" w:sz="4" w:space="0" w:color="auto"/>
              <w:left w:val="single" w:sz="4" w:space="0" w:color="auto"/>
              <w:bottom w:val="single" w:sz="4" w:space="0" w:color="auto"/>
              <w:right w:val="single" w:sz="4" w:space="0" w:color="auto"/>
            </w:tcBorders>
            <w:vAlign w:val="center"/>
          </w:tcPr>
          <w:p w14:paraId="29EC0957" w14:textId="7147ADC3" w:rsidR="007C046C" w:rsidRPr="00A8671C" w:rsidRDefault="007C046C" w:rsidP="002064AF">
            <w:pPr>
              <w:ind w:left="-108"/>
              <w:rPr>
                <w:rFonts w:ascii="Arial" w:hAnsi="Arial" w:cs="Arial"/>
                <w:sz w:val="28"/>
                <w:szCs w:val="28"/>
              </w:rPr>
            </w:pPr>
            <w:r>
              <w:rPr>
                <w:rFonts w:ascii="Arial" w:hAnsi="Arial" w:cs="Arial"/>
                <w:sz w:val="18"/>
                <w:szCs w:val="18"/>
              </w:rPr>
              <w:t xml:space="preserve">  </w:t>
            </w:r>
            <w:r w:rsidR="00B128E4" w:rsidRPr="00AF1704">
              <w:rPr>
                <w:rFonts w:ascii="Arial" w:hAnsi="Arial" w:cs="Arial"/>
                <w:sz w:val="18"/>
                <w:szCs w:val="18"/>
              </w:rPr>
              <w:fldChar w:fldCharType="begin">
                <w:ffData>
                  <w:name w:val="Text7"/>
                  <w:enabled/>
                  <w:calcOnExit w:val="0"/>
                  <w:textInput/>
                </w:ffData>
              </w:fldChar>
            </w:r>
            <w:r w:rsidR="00B128E4" w:rsidRPr="00AF1704">
              <w:rPr>
                <w:rFonts w:ascii="Arial" w:hAnsi="Arial" w:cs="Arial"/>
                <w:sz w:val="18"/>
                <w:szCs w:val="18"/>
              </w:rPr>
              <w:instrText xml:space="preserve"> FORMTEXT </w:instrText>
            </w:r>
            <w:r w:rsidR="00B128E4" w:rsidRPr="00AF1704">
              <w:rPr>
                <w:rFonts w:ascii="Arial" w:hAnsi="Arial" w:cs="Arial"/>
                <w:sz w:val="18"/>
                <w:szCs w:val="18"/>
              </w:rPr>
            </w:r>
            <w:r w:rsidR="00B128E4" w:rsidRPr="00AF1704">
              <w:rPr>
                <w:rFonts w:ascii="Arial" w:hAnsi="Arial" w:cs="Arial"/>
                <w:sz w:val="18"/>
                <w:szCs w:val="18"/>
              </w:rPr>
              <w:fldChar w:fldCharType="separate"/>
            </w:r>
            <w:r w:rsidR="00B128E4" w:rsidRPr="00AF1704">
              <w:rPr>
                <w:rFonts w:ascii="Arial" w:hAnsi="Arial" w:cs="Arial"/>
                <w:noProof/>
                <w:sz w:val="18"/>
                <w:szCs w:val="18"/>
              </w:rPr>
              <w:t> </w:t>
            </w:r>
            <w:r w:rsidR="00B128E4" w:rsidRPr="00AF1704">
              <w:rPr>
                <w:rFonts w:ascii="Arial" w:hAnsi="Arial" w:cs="Arial"/>
                <w:noProof/>
                <w:sz w:val="18"/>
                <w:szCs w:val="18"/>
              </w:rPr>
              <w:t> </w:t>
            </w:r>
            <w:r w:rsidR="00B128E4" w:rsidRPr="00AF1704">
              <w:rPr>
                <w:rFonts w:ascii="Arial" w:hAnsi="Arial" w:cs="Arial"/>
                <w:noProof/>
                <w:sz w:val="18"/>
                <w:szCs w:val="18"/>
              </w:rPr>
              <w:t> </w:t>
            </w:r>
            <w:r w:rsidR="00B128E4" w:rsidRPr="00AF1704">
              <w:rPr>
                <w:rFonts w:ascii="Arial" w:hAnsi="Arial" w:cs="Arial"/>
                <w:noProof/>
                <w:sz w:val="18"/>
                <w:szCs w:val="18"/>
              </w:rPr>
              <w:t> </w:t>
            </w:r>
            <w:r w:rsidR="00B128E4" w:rsidRPr="00AF1704">
              <w:rPr>
                <w:rFonts w:ascii="Arial" w:hAnsi="Arial" w:cs="Arial"/>
                <w:noProof/>
                <w:sz w:val="18"/>
                <w:szCs w:val="18"/>
              </w:rPr>
              <w:t> </w:t>
            </w:r>
            <w:r w:rsidR="00B128E4" w:rsidRPr="00AF1704">
              <w:rPr>
                <w:rFonts w:ascii="Arial" w:hAnsi="Arial" w:cs="Arial"/>
                <w:sz w:val="18"/>
                <w:szCs w:val="18"/>
              </w:rPr>
              <w:fldChar w:fldCharType="end"/>
            </w:r>
          </w:p>
        </w:tc>
      </w:tr>
      <w:tr w:rsidR="007C046C" w:rsidRPr="00A8671C" w14:paraId="32B48D67" w14:textId="77777777" w:rsidTr="007338DB">
        <w:trPr>
          <w:gridAfter w:val="1"/>
          <w:wAfter w:w="74" w:type="dxa"/>
          <w:trHeight w:hRule="exact" w:val="134"/>
        </w:trPr>
        <w:tc>
          <w:tcPr>
            <w:tcW w:w="10283" w:type="dxa"/>
            <w:gridSpan w:val="18"/>
            <w:vAlign w:val="center"/>
          </w:tcPr>
          <w:p w14:paraId="2BCB5625" w14:textId="77777777" w:rsidR="007C046C" w:rsidRPr="00A8671C" w:rsidRDefault="007C046C" w:rsidP="002064AF">
            <w:pPr>
              <w:ind w:left="-108"/>
              <w:rPr>
                <w:rFonts w:ascii="Arial" w:hAnsi="Arial" w:cs="Arial"/>
                <w:sz w:val="28"/>
                <w:szCs w:val="28"/>
              </w:rPr>
            </w:pPr>
          </w:p>
        </w:tc>
      </w:tr>
      <w:tr w:rsidR="007C046C" w:rsidRPr="00A8671C" w14:paraId="7109ECBB" w14:textId="77777777" w:rsidTr="00C74FE1">
        <w:trPr>
          <w:gridAfter w:val="1"/>
          <w:wAfter w:w="74" w:type="dxa"/>
          <w:trHeight w:hRule="exact" w:val="383"/>
        </w:trPr>
        <w:tc>
          <w:tcPr>
            <w:tcW w:w="2561" w:type="dxa"/>
            <w:vAlign w:val="center"/>
          </w:tcPr>
          <w:p w14:paraId="53A17897" w14:textId="77777777" w:rsidR="007C046C" w:rsidRPr="00A8671C" w:rsidRDefault="007C046C" w:rsidP="002064AF">
            <w:pPr>
              <w:rPr>
                <w:rFonts w:ascii="Arial" w:hAnsi="Arial" w:cs="Arial"/>
                <w:sz w:val="18"/>
                <w:szCs w:val="18"/>
              </w:rPr>
            </w:pPr>
          </w:p>
        </w:tc>
        <w:tc>
          <w:tcPr>
            <w:tcW w:w="1522" w:type="dxa"/>
            <w:gridSpan w:val="4"/>
            <w:tcBorders>
              <w:right w:val="single" w:sz="4" w:space="0" w:color="auto"/>
            </w:tcBorders>
          </w:tcPr>
          <w:p w14:paraId="749C2054" w14:textId="0D96F8D1" w:rsidR="007C046C" w:rsidRPr="00A8671C" w:rsidRDefault="007C046C" w:rsidP="002064AF">
            <w:pPr>
              <w:spacing w:before="60"/>
              <w:ind w:left="-108"/>
              <w:rPr>
                <w:rFonts w:ascii="Arial" w:hAnsi="Arial" w:cs="Arial"/>
                <w:sz w:val="18"/>
                <w:szCs w:val="18"/>
              </w:rPr>
            </w:pPr>
            <w:r>
              <w:rPr>
                <w:rFonts w:ascii="Arial" w:hAnsi="Arial" w:cs="Arial"/>
                <w:sz w:val="18"/>
                <w:szCs w:val="18"/>
              </w:rPr>
              <w:t>Website</w:t>
            </w:r>
            <w:r w:rsidR="00634564">
              <w:rPr>
                <w:rFonts w:ascii="Arial" w:hAnsi="Arial" w:cs="Arial"/>
                <w:sz w:val="18"/>
                <w:szCs w:val="18"/>
              </w:rPr>
              <w:t>:</w:t>
            </w:r>
          </w:p>
        </w:tc>
        <w:tc>
          <w:tcPr>
            <w:tcW w:w="6200" w:type="dxa"/>
            <w:gridSpan w:val="13"/>
            <w:tcBorders>
              <w:top w:val="single" w:sz="4" w:space="0" w:color="auto"/>
              <w:left w:val="single" w:sz="4" w:space="0" w:color="auto"/>
              <w:bottom w:val="single" w:sz="4" w:space="0" w:color="auto"/>
              <w:right w:val="single" w:sz="4" w:space="0" w:color="auto"/>
            </w:tcBorders>
          </w:tcPr>
          <w:p w14:paraId="249130CD" w14:textId="29CD24EC" w:rsidR="007C046C" w:rsidRPr="00A8671C" w:rsidRDefault="00B128E4" w:rsidP="002064AF">
            <w:pPr>
              <w:spacing w:before="60"/>
              <w:ind w:left="6"/>
              <w:rPr>
                <w:rFonts w:ascii="Arial" w:hAnsi="Arial" w:cs="Arial"/>
                <w:sz w:val="18"/>
                <w:szCs w:val="18"/>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7C046C" w:rsidRPr="00A8671C" w14:paraId="34DE4D54" w14:textId="77777777" w:rsidTr="007338DB">
        <w:trPr>
          <w:gridAfter w:val="1"/>
          <w:wAfter w:w="74" w:type="dxa"/>
          <w:trHeight w:hRule="exact" w:val="134"/>
        </w:trPr>
        <w:tc>
          <w:tcPr>
            <w:tcW w:w="10283" w:type="dxa"/>
            <w:gridSpan w:val="18"/>
            <w:vAlign w:val="center"/>
          </w:tcPr>
          <w:p w14:paraId="24CBADFB" w14:textId="77777777" w:rsidR="007C046C" w:rsidRPr="00A8671C" w:rsidRDefault="007C046C" w:rsidP="002064AF">
            <w:pPr>
              <w:ind w:left="-108"/>
              <w:rPr>
                <w:rFonts w:ascii="Arial" w:hAnsi="Arial" w:cs="Arial"/>
                <w:sz w:val="28"/>
                <w:szCs w:val="28"/>
              </w:rPr>
            </w:pPr>
          </w:p>
        </w:tc>
      </w:tr>
      <w:tr w:rsidR="007C046C" w:rsidRPr="00B82EFC" w14:paraId="6127C450" w14:textId="77777777" w:rsidTr="007338DB">
        <w:trPr>
          <w:gridAfter w:val="1"/>
          <w:wAfter w:w="74" w:type="dxa"/>
          <w:trHeight w:hRule="exact" w:val="312"/>
        </w:trPr>
        <w:tc>
          <w:tcPr>
            <w:tcW w:w="2561" w:type="dxa"/>
            <w:vAlign w:val="center"/>
          </w:tcPr>
          <w:p w14:paraId="4F494C82" w14:textId="77777777" w:rsidR="007C046C" w:rsidRPr="00B82EFC" w:rsidRDefault="007C046C" w:rsidP="002064AF">
            <w:pPr>
              <w:ind w:hanging="12"/>
              <w:rPr>
                <w:rFonts w:ascii="Arial" w:eastAsia="Times New Roman" w:hAnsi="Arial" w:cs="Arial"/>
                <w:bCs/>
                <w:sz w:val="18"/>
                <w:szCs w:val="18"/>
                <w:lang w:eastAsia="en-GB"/>
              </w:rPr>
            </w:pPr>
            <w:r w:rsidRPr="00B82EFC">
              <w:rPr>
                <w:rFonts w:ascii="Arial" w:eastAsia="Times New Roman" w:hAnsi="Arial" w:cs="Arial"/>
                <w:bCs/>
                <w:sz w:val="18"/>
                <w:szCs w:val="18"/>
                <w:lang w:eastAsia="en-GB"/>
              </w:rPr>
              <w:t>1.2 Your employees</w:t>
            </w:r>
          </w:p>
        </w:tc>
        <w:tc>
          <w:tcPr>
            <w:tcW w:w="5912" w:type="dxa"/>
            <w:gridSpan w:val="13"/>
            <w:tcBorders>
              <w:right w:val="single" w:sz="4" w:space="0" w:color="auto"/>
            </w:tcBorders>
            <w:vAlign w:val="center"/>
          </w:tcPr>
          <w:p w14:paraId="4A08EB85" w14:textId="58D60A45" w:rsidR="007C046C" w:rsidRPr="00B82EFC" w:rsidRDefault="007C046C" w:rsidP="002064AF">
            <w:pPr>
              <w:tabs>
                <w:tab w:val="left" w:pos="1184"/>
              </w:tabs>
              <w:ind w:left="-108"/>
              <w:rPr>
                <w:rFonts w:ascii="Arial" w:eastAsia="Times New Roman" w:hAnsi="Arial" w:cs="Arial"/>
                <w:sz w:val="18"/>
                <w:szCs w:val="18"/>
                <w:lang w:eastAsia="en-GB"/>
              </w:rPr>
            </w:pPr>
            <w:r w:rsidRPr="00B82EFC">
              <w:rPr>
                <w:rFonts w:ascii="Arial" w:hAnsi="Arial" w:cs="Arial"/>
                <w:sz w:val="18"/>
                <w:szCs w:val="18"/>
              </w:rPr>
              <w:t xml:space="preserve">Your total number of employees (including subsidiaries) </w:t>
            </w:r>
          </w:p>
        </w:tc>
        <w:tc>
          <w:tcPr>
            <w:tcW w:w="1810" w:type="dxa"/>
            <w:gridSpan w:val="4"/>
            <w:tcBorders>
              <w:top w:val="single" w:sz="4" w:space="0" w:color="auto"/>
              <w:left w:val="single" w:sz="4" w:space="0" w:color="auto"/>
              <w:bottom w:val="single" w:sz="4" w:space="0" w:color="auto"/>
              <w:right w:val="single" w:sz="4" w:space="0" w:color="auto"/>
            </w:tcBorders>
            <w:vAlign w:val="center"/>
          </w:tcPr>
          <w:p w14:paraId="5340346B" w14:textId="41F2608E" w:rsidR="007C046C" w:rsidRPr="00B82EFC" w:rsidRDefault="00B128E4" w:rsidP="002064AF">
            <w:pPr>
              <w:tabs>
                <w:tab w:val="left" w:pos="1184"/>
              </w:tabs>
              <w:ind w:left="6"/>
              <w:rPr>
                <w:rFonts w:ascii="Arial" w:eastAsia="Times New Roman" w:hAnsi="Arial" w:cs="Arial"/>
                <w:sz w:val="18"/>
                <w:szCs w:val="18"/>
                <w:lang w:eastAsia="en-GB"/>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7C046C" w:rsidRPr="00B82EFC" w14:paraId="02C0B346" w14:textId="77777777" w:rsidTr="007338DB">
        <w:trPr>
          <w:gridAfter w:val="1"/>
          <w:wAfter w:w="74" w:type="dxa"/>
          <w:trHeight w:hRule="exact" w:val="170"/>
        </w:trPr>
        <w:tc>
          <w:tcPr>
            <w:tcW w:w="10283" w:type="dxa"/>
            <w:gridSpan w:val="18"/>
            <w:vAlign w:val="center"/>
          </w:tcPr>
          <w:p w14:paraId="4DA309ED" w14:textId="77777777" w:rsidR="007C046C" w:rsidRPr="00B82EFC" w:rsidRDefault="007C046C" w:rsidP="002064AF">
            <w:pPr>
              <w:rPr>
                <w:rFonts w:ascii="Arial" w:hAnsi="Arial" w:cs="Arial"/>
                <w:sz w:val="16"/>
                <w:szCs w:val="16"/>
              </w:rPr>
            </w:pPr>
          </w:p>
        </w:tc>
      </w:tr>
      <w:tr w:rsidR="00E900E4" w:rsidRPr="00B82EFC" w14:paraId="13218944" w14:textId="77777777" w:rsidTr="007338DB">
        <w:trPr>
          <w:gridAfter w:val="1"/>
          <w:wAfter w:w="74" w:type="dxa"/>
          <w:trHeight w:val="312"/>
        </w:trPr>
        <w:tc>
          <w:tcPr>
            <w:tcW w:w="2561" w:type="dxa"/>
          </w:tcPr>
          <w:p w14:paraId="4CB45426" w14:textId="1965122A" w:rsidR="00E900E4" w:rsidRPr="00B82EFC" w:rsidRDefault="00E900E4" w:rsidP="007338DB">
            <w:pPr>
              <w:ind w:left="-110"/>
              <w:rPr>
                <w:rFonts w:ascii="Arial" w:hAnsi="Arial" w:cs="Arial"/>
                <w:sz w:val="18"/>
                <w:szCs w:val="18"/>
              </w:rPr>
            </w:pPr>
            <w:r>
              <w:rPr>
                <w:rFonts w:ascii="Arial" w:hAnsi="Arial" w:cs="Arial"/>
                <w:sz w:val="18"/>
                <w:szCs w:val="18"/>
              </w:rPr>
              <w:t xml:space="preserve">  1.3</w:t>
            </w:r>
            <w:r w:rsidRPr="00B82EFC">
              <w:rPr>
                <w:rFonts w:ascii="Arial" w:hAnsi="Arial" w:cs="Arial"/>
                <w:sz w:val="18"/>
                <w:szCs w:val="18"/>
              </w:rPr>
              <w:t xml:space="preserve"> Your experience</w:t>
            </w:r>
          </w:p>
        </w:tc>
        <w:tc>
          <w:tcPr>
            <w:tcW w:w="5912" w:type="dxa"/>
            <w:gridSpan w:val="13"/>
            <w:tcBorders>
              <w:right w:val="single" w:sz="4" w:space="0" w:color="auto"/>
            </w:tcBorders>
            <w:vAlign w:val="center"/>
          </w:tcPr>
          <w:p w14:paraId="3D0D2500" w14:textId="77777777" w:rsidR="00E900E4" w:rsidRPr="00B82EFC" w:rsidRDefault="00E900E4" w:rsidP="007C2F59">
            <w:pPr>
              <w:spacing w:after="100"/>
              <w:ind w:left="-102"/>
              <w:rPr>
                <w:rFonts w:ascii="Arial" w:hAnsi="Arial" w:cs="Arial"/>
                <w:sz w:val="18"/>
                <w:szCs w:val="18"/>
              </w:rPr>
            </w:pPr>
            <w:r>
              <w:rPr>
                <w:rFonts w:ascii="Arial" w:hAnsi="Arial" w:cs="Arial"/>
                <w:sz w:val="18"/>
                <w:szCs w:val="18"/>
              </w:rPr>
              <w:t>How many years of relevant experience do you have?</w:t>
            </w:r>
          </w:p>
        </w:tc>
        <w:tc>
          <w:tcPr>
            <w:tcW w:w="1810" w:type="dxa"/>
            <w:gridSpan w:val="4"/>
            <w:tcBorders>
              <w:top w:val="single" w:sz="4" w:space="0" w:color="auto"/>
              <w:left w:val="single" w:sz="4" w:space="0" w:color="auto"/>
              <w:bottom w:val="single" w:sz="4" w:space="0" w:color="auto"/>
              <w:right w:val="single" w:sz="4" w:space="0" w:color="auto"/>
            </w:tcBorders>
            <w:vAlign w:val="bottom"/>
          </w:tcPr>
          <w:p w14:paraId="3C5139C2" w14:textId="5D5A7E01" w:rsidR="00E900E4" w:rsidRPr="00B82EFC" w:rsidRDefault="00B128E4" w:rsidP="007C2F59">
            <w:pPr>
              <w:tabs>
                <w:tab w:val="left" w:pos="1443"/>
              </w:tabs>
              <w:spacing w:after="100"/>
              <w:ind w:right="-94"/>
              <w:rPr>
                <w:rFonts w:ascii="Arial" w:hAnsi="Arial" w:cs="Arial"/>
                <w:sz w:val="18"/>
                <w:szCs w:val="18"/>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7C046C" w:rsidRPr="00B82EFC" w14:paraId="5F91C35F" w14:textId="77777777" w:rsidTr="007338DB">
        <w:trPr>
          <w:gridAfter w:val="1"/>
          <w:wAfter w:w="74" w:type="dxa"/>
          <w:trHeight w:val="312"/>
        </w:trPr>
        <w:tc>
          <w:tcPr>
            <w:tcW w:w="2561" w:type="dxa"/>
            <w:vAlign w:val="center"/>
          </w:tcPr>
          <w:p w14:paraId="50FE303E" w14:textId="77777777" w:rsidR="00E900E4" w:rsidRDefault="00E900E4" w:rsidP="002064AF">
            <w:pPr>
              <w:spacing w:after="100"/>
              <w:rPr>
                <w:rFonts w:ascii="Arial" w:hAnsi="Arial" w:cs="Arial"/>
                <w:sz w:val="18"/>
                <w:szCs w:val="18"/>
              </w:rPr>
            </w:pPr>
          </w:p>
          <w:p w14:paraId="35AA46AB" w14:textId="1E390FE7" w:rsidR="007C046C" w:rsidRPr="00B82EFC" w:rsidRDefault="007C046C" w:rsidP="002064AF">
            <w:pPr>
              <w:spacing w:after="100"/>
              <w:rPr>
                <w:rFonts w:ascii="Arial" w:hAnsi="Arial" w:cs="Arial"/>
                <w:sz w:val="18"/>
                <w:szCs w:val="18"/>
              </w:rPr>
            </w:pPr>
            <w:r w:rsidRPr="00B82EFC">
              <w:rPr>
                <w:rFonts w:ascii="Arial" w:hAnsi="Arial" w:cs="Arial"/>
                <w:sz w:val="18"/>
                <w:szCs w:val="18"/>
              </w:rPr>
              <w:t>1.</w:t>
            </w:r>
            <w:r w:rsidR="00E900E4">
              <w:rPr>
                <w:rFonts w:ascii="Arial" w:hAnsi="Arial" w:cs="Arial"/>
                <w:sz w:val="18"/>
                <w:szCs w:val="18"/>
              </w:rPr>
              <w:t>4</w:t>
            </w:r>
            <w:r w:rsidRPr="00B82EFC">
              <w:rPr>
                <w:rFonts w:ascii="Arial" w:hAnsi="Arial" w:cs="Arial"/>
                <w:sz w:val="18"/>
                <w:szCs w:val="18"/>
              </w:rPr>
              <w:t xml:space="preserve"> Subsidiar</w:t>
            </w:r>
            <w:r w:rsidR="006E756E">
              <w:rPr>
                <w:rFonts w:ascii="Arial" w:hAnsi="Arial" w:cs="Arial"/>
                <w:sz w:val="18"/>
                <w:szCs w:val="18"/>
              </w:rPr>
              <w:t>y companies</w:t>
            </w:r>
          </w:p>
        </w:tc>
        <w:tc>
          <w:tcPr>
            <w:tcW w:w="5912" w:type="dxa"/>
            <w:gridSpan w:val="13"/>
            <w:vAlign w:val="center"/>
          </w:tcPr>
          <w:p w14:paraId="4BEC0C2E" w14:textId="77777777" w:rsidR="00E900E4" w:rsidRDefault="00E900E4" w:rsidP="00E900E4">
            <w:pPr>
              <w:spacing w:after="100"/>
              <w:rPr>
                <w:rFonts w:ascii="Arial" w:hAnsi="Arial" w:cs="Arial"/>
                <w:sz w:val="18"/>
                <w:szCs w:val="18"/>
              </w:rPr>
            </w:pPr>
          </w:p>
          <w:p w14:paraId="6065D77A" w14:textId="0CD23D20" w:rsidR="007C046C" w:rsidRPr="00B82EFC" w:rsidDel="00C07950" w:rsidRDefault="007C046C" w:rsidP="00AB1E8A">
            <w:pPr>
              <w:spacing w:after="100"/>
              <w:ind w:left="-118"/>
              <w:rPr>
                <w:rFonts w:ascii="Arial" w:hAnsi="Arial" w:cs="Arial"/>
                <w:sz w:val="18"/>
                <w:szCs w:val="18"/>
              </w:rPr>
            </w:pPr>
            <w:r w:rsidRPr="00B82EFC">
              <w:rPr>
                <w:rFonts w:ascii="Arial" w:hAnsi="Arial" w:cs="Arial"/>
                <w:sz w:val="18"/>
                <w:szCs w:val="18"/>
              </w:rPr>
              <w:t>Do you require cover (under any section to be insured) for any subsidiary companies?</w:t>
            </w:r>
          </w:p>
        </w:tc>
        <w:tc>
          <w:tcPr>
            <w:tcW w:w="1810" w:type="dxa"/>
            <w:gridSpan w:val="4"/>
            <w:vAlign w:val="bottom"/>
          </w:tcPr>
          <w:p w14:paraId="3E084D7F" w14:textId="77777777" w:rsidR="007C046C" w:rsidRPr="00B82EFC" w:rsidRDefault="007C046C" w:rsidP="002064A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7C046C" w:rsidRPr="00B82EFC" w14:paraId="79DF694E" w14:textId="77777777" w:rsidTr="007338DB">
        <w:trPr>
          <w:gridAfter w:val="1"/>
          <w:wAfter w:w="74" w:type="dxa"/>
          <w:trHeight w:val="312"/>
        </w:trPr>
        <w:tc>
          <w:tcPr>
            <w:tcW w:w="2561" w:type="dxa"/>
            <w:vAlign w:val="center"/>
          </w:tcPr>
          <w:p w14:paraId="7601033A" w14:textId="77777777" w:rsidR="007C046C" w:rsidRPr="00B82EFC" w:rsidRDefault="007C046C" w:rsidP="002064AF">
            <w:pPr>
              <w:spacing w:after="100"/>
              <w:rPr>
                <w:rFonts w:ascii="Arial" w:hAnsi="Arial" w:cs="Arial"/>
                <w:sz w:val="18"/>
                <w:szCs w:val="18"/>
              </w:rPr>
            </w:pPr>
          </w:p>
        </w:tc>
        <w:tc>
          <w:tcPr>
            <w:tcW w:w="7722" w:type="dxa"/>
            <w:gridSpan w:val="17"/>
            <w:vAlign w:val="center"/>
          </w:tcPr>
          <w:p w14:paraId="1FE5C19B" w14:textId="18ABDD2F" w:rsidR="007C046C" w:rsidRPr="00B82EFC" w:rsidRDefault="007C046C" w:rsidP="002064AF">
            <w:pPr>
              <w:spacing w:after="100"/>
              <w:ind w:left="-104"/>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you must ensure that all other information you give in this proposal form incorporates that for the subsidiary companies, including income and claims information.</w:t>
            </w:r>
          </w:p>
          <w:p w14:paraId="4C4122C3" w14:textId="53F23811" w:rsidR="007C046C" w:rsidRPr="00B82EFC" w:rsidRDefault="007C046C" w:rsidP="002064AF">
            <w:pPr>
              <w:tabs>
                <w:tab w:val="left" w:pos="1184"/>
              </w:tabs>
              <w:ind w:left="-104"/>
              <w:rPr>
                <w:rFonts w:ascii="Arial" w:hAnsi="Arial" w:cs="Arial"/>
                <w:sz w:val="18"/>
                <w:szCs w:val="18"/>
              </w:rPr>
            </w:pPr>
            <w:r w:rsidRPr="00B82EFC">
              <w:rPr>
                <w:rFonts w:ascii="Arial" w:hAnsi="Arial" w:cs="Arial"/>
                <w:sz w:val="18"/>
                <w:szCs w:val="18"/>
              </w:rPr>
              <w:t xml:space="preserve">You must also complete </w:t>
            </w:r>
            <w:r w:rsidRPr="00B82EFC">
              <w:rPr>
                <w:rFonts w:ascii="Arial" w:hAnsi="Arial" w:cs="Arial"/>
                <w:b/>
                <w:sz w:val="18"/>
                <w:szCs w:val="18"/>
              </w:rPr>
              <w:t>section 2</w:t>
            </w:r>
            <w:r w:rsidRPr="00B82EFC">
              <w:rPr>
                <w:rFonts w:ascii="Arial" w:hAnsi="Arial" w:cs="Arial"/>
                <w:sz w:val="18"/>
                <w:szCs w:val="18"/>
              </w:rPr>
              <w:t xml:space="preserve"> </w:t>
            </w:r>
            <w:r w:rsidRPr="00B82EFC">
              <w:rPr>
                <w:rFonts w:ascii="Arial" w:hAnsi="Arial" w:cs="Arial"/>
                <w:b/>
                <w:sz w:val="18"/>
                <w:szCs w:val="18"/>
              </w:rPr>
              <w:t>– Subsidiary companies</w:t>
            </w:r>
            <w:r w:rsidRPr="00B82EFC">
              <w:rPr>
                <w:rFonts w:ascii="Arial" w:hAnsi="Arial" w:cs="Arial"/>
                <w:sz w:val="18"/>
                <w:szCs w:val="18"/>
              </w:rPr>
              <w:t>.</w:t>
            </w:r>
          </w:p>
        </w:tc>
      </w:tr>
      <w:tr w:rsidR="007C046C" w:rsidRPr="00A8671C" w14:paraId="12EEBA7D" w14:textId="77777777" w:rsidTr="007338DB">
        <w:trPr>
          <w:gridAfter w:val="1"/>
          <w:wAfter w:w="74" w:type="dxa"/>
          <w:trHeight w:hRule="exact" w:val="170"/>
        </w:trPr>
        <w:tc>
          <w:tcPr>
            <w:tcW w:w="10283" w:type="dxa"/>
            <w:gridSpan w:val="18"/>
            <w:vAlign w:val="center"/>
          </w:tcPr>
          <w:p w14:paraId="0AD7C6B5" w14:textId="77777777" w:rsidR="007C046C" w:rsidRPr="00A8671C" w:rsidRDefault="007C046C" w:rsidP="002064AF">
            <w:pPr>
              <w:tabs>
                <w:tab w:val="left" w:pos="1184"/>
              </w:tabs>
              <w:spacing w:before="60"/>
              <w:ind w:left="-33" w:right="-130"/>
              <w:rPr>
                <w:rFonts w:ascii="ArialMT" w:eastAsia="Times New Roman" w:hAnsi="ArialMT" w:cs="ArialMT"/>
                <w:sz w:val="18"/>
                <w:szCs w:val="18"/>
                <w:lang w:val="en-GB" w:eastAsia="en-GB"/>
              </w:rPr>
            </w:pPr>
          </w:p>
        </w:tc>
      </w:tr>
      <w:tr w:rsidR="00373DB4" w:rsidRPr="00B82EFC" w14:paraId="05B910F1" w14:textId="77777777" w:rsidTr="007338DB">
        <w:trPr>
          <w:gridAfter w:val="3"/>
          <w:wAfter w:w="1391" w:type="dxa"/>
          <w:trHeight w:val="312"/>
        </w:trPr>
        <w:tc>
          <w:tcPr>
            <w:tcW w:w="2561" w:type="dxa"/>
          </w:tcPr>
          <w:p w14:paraId="6B7511BE" w14:textId="10CDC1BA" w:rsidR="00373DB4" w:rsidRPr="00B82EFC" w:rsidRDefault="00373DB4" w:rsidP="002064AF">
            <w:pPr>
              <w:spacing w:after="100"/>
              <w:rPr>
                <w:rFonts w:ascii="Arial" w:hAnsi="Arial" w:cs="Arial"/>
                <w:sz w:val="18"/>
                <w:szCs w:val="18"/>
              </w:rPr>
            </w:pPr>
            <w:r w:rsidRPr="00B82EFC">
              <w:rPr>
                <w:rFonts w:ascii="Arial" w:hAnsi="Arial" w:cs="Arial"/>
                <w:sz w:val="18"/>
                <w:szCs w:val="18"/>
              </w:rPr>
              <w:t>1.</w:t>
            </w:r>
            <w:r>
              <w:rPr>
                <w:rFonts w:ascii="Arial" w:hAnsi="Arial" w:cs="Arial"/>
                <w:sz w:val="18"/>
                <w:szCs w:val="18"/>
              </w:rPr>
              <w:t>5</w:t>
            </w:r>
            <w:r w:rsidRPr="00B82EFC">
              <w:rPr>
                <w:rFonts w:ascii="Arial" w:hAnsi="Arial" w:cs="Arial"/>
                <w:sz w:val="18"/>
                <w:szCs w:val="18"/>
              </w:rPr>
              <w:t xml:space="preserve"> </w:t>
            </w:r>
            <w:r>
              <w:rPr>
                <w:rFonts w:ascii="Arial" w:hAnsi="Arial" w:cs="Arial"/>
                <w:sz w:val="18"/>
                <w:szCs w:val="18"/>
              </w:rPr>
              <w:t>Business activities description</w:t>
            </w:r>
          </w:p>
          <w:p w14:paraId="0536990B" w14:textId="77777777" w:rsidR="00373DB4" w:rsidRPr="00B82EFC" w:rsidRDefault="00373DB4" w:rsidP="002064AF">
            <w:pPr>
              <w:rPr>
                <w:rFonts w:ascii="Arial" w:hAnsi="Arial" w:cs="Arial"/>
                <w:b/>
                <w:sz w:val="20"/>
                <w:szCs w:val="20"/>
              </w:rPr>
            </w:pPr>
          </w:p>
        </w:tc>
        <w:tc>
          <w:tcPr>
            <w:tcW w:w="6405" w:type="dxa"/>
            <w:gridSpan w:val="15"/>
            <w:vAlign w:val="center"/>
          </w:tcPr>
          <w:p w14:paraId="1A99E795" w14:textId="421CFD72" w:rsidR="00373DB4" w:rsidRPr="007D40BC" w:rsidRDefault="00373DB4" w:rsidP="002064AF">
            <w:pPr>
              <w:spacing w:after="100"/>
              <w:ind w:left="-108" w:right="-94"/>
              <w:rPr>
                <w:rFonts w:ascii="Arial" w:hAnsi="Arial" w:cs="Arial"/>
                <w:spacing w:val="-2"/>
                <w:sz w:val="18"/>
                <w:szCs w:val="18"/>
              </w:rPr>
            </w:pPr>
            <w:r w:rsidRPr="00AF1704">
              <w:rPr>
                <w:rFonts w:ascii="Arial" w:hAnsi="Arial" w:cs="Arial"/>
                <w:sz w:val="18"/>
                <w:szCs w:val="18"/>
                <w:lang w:val="en-AU"/>
              </w:rPr>
              <w:t>Please provide a description of your business activities in your own words including any specialisations:</w:t>
            </w:r>
          </w:p>
        </w:tc>
      </w:tr>
      <w:tr w:rsidR="007C046C" w:rsidRPr="00B82EFC" w14:paraId="57BE411F" w14:textId="77777777" w:rsidTr="007338DB">
        <w:trPr>
          <w:gridAfter w:val="1"/>
          <w:wAfter w:w="74" w:type="dxa"/>
          <w:trHeight w:hRule="exact" w:val="754"/>
        </w:trPr>
        <w:tc>
          <w:tcPr>
            <w:tcW w:w="2561" w:type="dxa"/>
            <w:tcBorders>
              <w:right w:val="single" w:sz="4" w:space="0" w:color="auto"/>
            </w:tcBorders>
          </w:tcPr>
          <w:p w14:paraId="6C0593D9" w14:textId="77777777" w:rsidR="007C046C" w:rsidRPr="00B82EFC" w:rsidRDefault="007C046C" w:rsidP="002064AF">
            <w:pPr>
              <w:rPr>
                <w:rFonts w:ascii="Arial" w:hAnsi="Arial" w:cs="Arial"/>
                <w:b/>
                <w:sz w:val="18"/>
                <w:szCs w:val="18"/>
              </w:rPr>
            </w:pPr>
          </w:p>
        </w:tc>
        <w:tc>
          <w:tcPr>
            <w:tcW w:w="7722" w:type="dxa"/>
            <w:gridSpan w:val="17"/>
            <w:tcBorders>
              <w:top w:val="single" w:sz="4" w:space="0" w:color="auto"/>
              <w:left w:val="single" w:sz="4" w:space="0" w:color="auto"/>
              <w:bottom w:val="single" w:sz="4" w:space="0" w:color="auto"/>
              <w:right w:val="single" w:sz="4" w:space="0" w:color="auto"/>
            </w:tcBorders>
          </w:tcPr>
          <w:p w14:paraId="2D05EF68" w14:textId="77777777" w:rsidR="007C046C" w:rsidRPr="00B82EFC" w:rsidRDefault="007C046C" w:rsidP="002064AF">
            <w:pPr>
              <w:spacing w:before="60"/>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bookmarkStart w:id="0" w:name="Text7"/>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0"/>
          </w:p>
        </w:tc>
      </w:tr>
      <w:tr w:rsidR="007C046C" w:rsidRPr="00A8671C" w14:paraId="6386F8E6" w14:textId="77777777" w:rsidTr="007338DB">
        <w:trPr>
          <w:gridAfter w:val="1"/>
          <w:wAfter w:w="74" w:type="dxa"/>
          <w:trHeight w:hRule="exact" w:val="170"/>
        </w:trPr>
        <w:tc>
          <w:tcPr>
            <w:tcW w:w="10283" w:type="dxa"/>
            <w:gridSpan w:val="18"/>
            <w:vAlign w:val="center"/>
          </w:tcPr>
          <w:p w14:paraId="38D52205" w14:textId="77777777" w:rsidR="007C046C" w:rsidRPr="00A8671C" w:rsidRDefault="007C046C" w:rsidP="002064AF">
            <w:pPr>
              <w:tabs>
                <w:tab w:val="left" w:pos="1184"/>
              </w:tabs>
              <w:spacing w:before="60"/>
              <w:ind w:left="-33" w:right="-130"/>
              <w:rPr>
                <w:rFonts w:ascii="ArialMT" w:eastAsia="Times New Roman" w:hAnsi="ArialMT" w:cs="ArialMT"/>
                <w:sz w:val="18"/>
                <w:szCs w:val="18"/>
                <w:lang w:val="en-GB" w:eastAsia="en-GB"/>
              </w:rPr>
            </w:pPr>
          </w:p>
        </w:tc>
      </w:tr>
      <w:tr w:rsidR="007C046C" w:rsidRPr="00BD1930" w14:paraId="0684B6B0" w14:textId="77777777" w:rsidTr="007338DB">
        <w:trPr>
          <w:gridAfter w:val="1"/>
          <w:wAfter w:w="74" w:type="dxa"/>
          <w:trHeight w:val="312"/>
        </w:trPr>
        <w:tc>
          <w:tcPr>
            <w:tcW w:w="2561" w:type="dxa"/>
            <w:vMerge w:val="restart"/>
          </w:tcPr>
          <w:p w14:paraId="4C077CA6" w14:textId="54A6EC08" w:rsidR="007C046C" w:rsidRPr="00B82EFC" w:rsidRDefault="007C046C" w:rsidP="002064AF">
            <w:pPr>
              <w:rPr>
                <w:rFonts w:ascii="Arial" w:hAnsi="Arial" w:cs="Arial"/>
                <w:sz w:val="18"/>
                <w:szCs w:val="18"/>
              </w:rPr>
            </w:pPr>
            <w:r w:rsidRPr="00B82EFC">
              <w:rPr>
                <w:rFonts w:ascii="Arial" w:hAnsi="Arial" w:cs="Arial"/>
                <w:sz w:val="18"/>
                <w:szCs w:val="18"/>
              </w:rPr>
              <w:t>1.</w:t>
            </w:r>
            <w:r w:rsidR="00E900E4">
              <w:rPr>
                <w:rFonts w:ascii="Arial" w:hAnsi="Arial" w:cs="Arial"/>
                <w:sz w:val="18"/>
                <w:szCs w:val="18"/>
              </w:rPr>
              <w:t>6</w:t>
            </w:r>
            <w:r w:rsidRPr="00B82EFC">
              <w:rPr>
                <w:rFonts w:ascii="Arial" w:hAnsi="Arial" w:cs="Arial"/>
                <w:sz w:val="18"/>
                <w:szCs w:val="18"/>
              </w:rPr>
              <w:t xml:space="preserve"> Your income</w:t>
            </w:r>
          </w:p>
        </w:tc>
        <w:tc>
          <w:tcPr>
            <w:tcW w:w="5912" w:type="dxa"/>
            <w:gridSpan w:val="13"/>
            <w:tcBorders>
              <w:right w:val="single" w:sz="4" w:space="0" w:color="auto"/>
            </w:tcBorders>
            <w:vAlign w:val="center"/>
          </w:tcPr>
          <w:p w14:paraId="5645D820" w14:textId="77777777" w:rsidR="007C046C" w:rsidRPr="00BD1930" w:rsidRDefault="007C046C" w:rsidP="002064AF">
            <w:pPr>
              <w:spacing w:after="100"/>
              <w:ind w:left="-103" w:right="-108"/>
              <w:rPr>
                <w:rFonts w:ascii="Arial" w:hAnsi="Arial" w:cs="Arial"/>
                <w:spacing w:val="-2"/>
                <w:sz w:val="18"/>
                <w:szCs w:val="18"/>
              </w:rPr>
            </w:pPr>
            <w:r>
              <w:rPr>
                <w:rFonts w:ascii="Arial" w:hAnsi="Arial" w:cs="Arial"/>
                <w:spacing w:val="-2"/>
                <w:sz w:val="18"/>
                <w:szCs w:val="18"/>
              </w:rPr>
              <w:t>Your income for the last completed financial year or if you have not completed your first financial year, your expected annual income</w:t>
            </w:r>
          </w:p>
        </w:tc>
        <w:tc>
          <w:tcPr>
            <w:tcW w:w="1810" w:type="dxa"/>
            <w:gridSpan w:val="4"/>
            <w:tcBorders>
              <w:top w:val="single" w:sz="4" w:space="0" w:color="auto"/>
              <w:left w:val="single" w:sz="4" w:space="0" w:color="auto"/>
              <w:bottom w:val="single" w:sz="4" w:space="0" w:color="auto"/>
              <w:right w:val="single" w:sz="4" w:space="0" w:color="auto"/>
            </w:tcBorders>
            <w:vAlign w:val="center"/>
          </w:tcPr>
          <w:p w14:paraId="50812C13" w14:textId="77777777" w:rsidR="007C046C" w:rsidRPr="00BD1930" w:rsidRDefault="007C046C" w:rsidP="002064AF">
            <w:pPr>
              <w:spacing w:after="100"/>
              <w:ind w:right="-108"/>
              <w:rPr>
                <w:rFonts w:ascii="Arial" w:hAnsi="Arial" w:cs="Arial"/>
                <w:spacing w:val="-2"/>
                <w:sz w:val="18"/>
                <w:szCs w:val="18"/>
              </w:rPr>
            </w:pPr>
            <w:r w:rsidRPr="0050414B">
              <w:rPr>
                <w:rFonts w:ascii="Arial" w:hAnsi="Arial" w:cs="Arial"/>
                <w:spacing w:val="-2"/>
                <w:sz w:val="18"/>
                <w:szCs w:val="18"/>
              </w:rPr>
              <w:fldChar w:fldCharType="begin">
                <w:ffData>
                  <w:name w:val="Text37"/>
                  <w:enabled/>
                  <w:calcOnExit w:val="0"/>
                  <w:textInput/>
                </w:ffData>
              </w:fldChar>
            </w:r>
            <w:r w:rsidRPr="0050414B">
              <w:rPr>
                <w:rFonts w:ascii="Arial" w:hAnsi="Arial" w:cs="Arial"/>
                <w:spacing w:val="-2"/>
                <w:sz w:val="18"/>
                <w:szCs w:val="18"/>
              </w:rPr>
              <w:instrText xml:space="preserve"> FORMTEXT </w:instrText>
            </w:r>
            <w:r w:rsidRPr="0050414B">
              <w:rPr>
                <w:rFonts w:ascii="Arial" w:hAnsi="Arial" w:cs="Arial"/>
                <w:spacing w:val="-2"/>
                <w:sz w:val="18"/>
                <w:szCs w:val="18"/>
              </w:rPr>
            </w:r>
            <w:r w:rsidRPr="0050414B">
              <w:rPr>
                <w:rFonts w:ascii="Arial" w:hAnsi="Arial" w:cs="Arial"/>
                <w:spacing w:val="-2"/>
                <w:sz w:val="18"/>
                <w:szCs w:val="18"/>
              </w:rPr>
              <w:fldChar w:fldCharType="separate"/>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fldChar w:fldCharType="end"/>
            </w:r>
          </w:p>
        </w:tc>
      </w:tr>
      <w:tr w:rsidR="007C046C" w:rsidRPr="0050414B" w:rsidDel="00AD7051" w14:paraId="6B7C4ACD" w14:textId="77777777" w:rsidTr="007338DB">
        <w:trPr>
          <w:gridAfter w:val="1"/>
          <w:wAfter w:w="74" w:type="dxa"/>
          <w:trHeight w:val="60"/>
        </w:trPr>
        <w:tc>
          <w:tcPr>
            <w:tcW w:w="2561" w:type="dxa"/>
            <w:vMerge/>
          </w:tcPr>
          <w:p w14:paraId="2C6132FD" w14:textId="77777777" w:rsidR="007C046C" w:rsidRPr="00B82EFC" w:rsidRDefault="007C046C" w:rsidP="002064AF">
            <w:pPr>
              <w:rPr>
                <w:rFonts w:ascii="Arial" w:hAnsi="Arial" w:cs="Arial"/>
                <w:sz w:val="18"/>
                <w:szCs w:val="18"/>
              </w:rPr>
            </w:pPr>
          </w:p>
        </w:tc>
        <w:tc>
          <w:tcPr>
            <w:tcW w:w="7722" w:type="dxa"/>
            <w:gridSpan w:val="17"/>
            <w:vAlign w:val="center"/>
          </w:tcPr>
          <w:p w14:paraId="27EDDE77" w14:textId="77777777" w:rsidR="007C046C" w:rsidRPr="0050414B" w:rsidDel="00AD7051" w:rsidRDefault="007C046C" w:rsidP="002064AF">
            <w:pPr>
              <w:spacing w:after="100"/>
              <w:ind w:left="-103" w:right="-108"/>
              <w:rPr>
                <w:rFonts w:ascii="Arial" w:hAnsi="Arial" w:cs="Arial"/>
                <w:spacing w:val="-2"/>
                <w:sz w:val="8"/>
                <w:szCs w:val="18"/>
              </w:rPr>
            </w:pPr>
          </w:p>
        </w:tc>
      </w:tr>
      <w:tr w:rsidR="007C046C" w:rsidRPr="00BD1930" w:rsidDel="00AD7051" w14:paraId="4412E90B" w14:textId="77777777" w:rsidTr="007338DB">
        <w:trPr>
          <w:gridAfter w:val="1"/>
          <w:wAfter w:w="74" w:type="dxa"/>
          <w:trHeight w:val="312"/>
        </w:trPr>
        <w:tc>
          <w:tcPr>
            <w:tcW w:w="2561" w:type="dxa"/>
            <w:vMerge/>
          </w:tcPr>
          <w:p w14:paraId="1A4E96EE" w14:textId="77777777" w:rsidR="007C046C" w:rsidRPr="00B82EFC" w:rsidRDefault="007C046C" w:rsidP="002064AF">
            <w:pPr>
              <w:rPr>
                <w:rFonts w:ascii="Arial" w:hAnsi="Arial" w:cs="Arial"/>
                <w:sz w:val="18"/>
                <w:szCs w:val="18"/>
              </w:rPr>
            </w:pPr>
          </w:p>
        </w:tc>
        <w:tc>
          <w:tcPr>
            <w:tcW w:w="7722" w:type="dxa"/>
            <w:gridSpan w:val="17"/>
            <w:vAlign w:val="center"/>
          </w:tcPr>
          <w:p w14:paraId="5400F70F" w14:textId="77777777" w:rsidR="007C046C" w:rsidRPr="00BD1930" w:rsidDel="00AD7051" w:rsidRDefault="007C046C" w:rsidP="002064AF">
            <w:pPr>
              <w:spacing w:after="100"/>
              <w:ind w:left="-103" w:right="-108"/>
              <w:rPr>
                <w:rFonts w:ascii="Arial" w:hAnsi="Arial" w:cs="Arial"/>
                <w:spacing w:val="-2"/>
                <w:sz w:val="18"/>
                <w:szCs w:val="18"/>
              </w:rPr>
            </w:pPr>
            <w:r>
              <w:rPr>
                <w:rFonts w:ascii="Arial" w:hAnsi="Arial" w:cs="Arial"/>
                <w:spacing w:val="-2"/>
                <w:sz w:val="18"/>
                <w:szCs w:val="18"/>
              </w:rPr>
              <w:t>Please provide a breakdown of your income according to the regions and legal jurisdiction of your contracts:</w:t>
            </w:r>
          </w:p>
        </w:tc>
      </w:tr>
      <w:tr w:rsidR="007C046C" w:rsidRPr="00B82EFC" w14:paraId="56BE70B0" w14:textId="77777777" w:rsidTr="007338DB">
        <w:trPr>
          <w:gridAfter w:val="18"/>
          <w:wAfter w:w="7796" w:type="dxa"/>
          <w:trHeight w:val="207"/>
        </w:trPr>
        <w:tc>
          <w:tcPr>
            <w:tcW w:w="2561" w:type="dxa"/>
            <w:vMerge/>
          </w:tcPr>
          <w:p w14:paraId="248328BC" w14:textId="77777777" w:rsidR="007C046C" w:rsidRPr="00B82EFC" w:rsidRDefault="007C046C" w:rsidP="002064AF">
            <w:pPr>
              <w:rPr>
                <w:rFonts w:ascii="Arial" w:hAnsi="Arial" w:cs="Arial"/>
                <w:sz w:val="18"/>
                <w:szCs w:val="18"/>
              </w:rPr>
            </w:pPr>
          </w:p>
        </w:tc>
      </w:tr>
      <w:tr w:rsidR="007C046C" w:rsidRPr="00B82EFC" w14:paraId="75F4892C" w14:textId="77777777" w:rsidTr="007338DB">
        <w:trPr>
          <w:gridAfter w:val="1"/>
          <w:wAfter w:w="74" w:type="dxa"/>
          <w:trHeight w:val="689"/>
        </w:trPr>
        <w:tc>
          <w:tcPr>
            <w:tcW w:w="2561" w:type="dxa"/>
            <w:vMerge/>
            <w:vAlign w:val="center"/>
          </w:tcPr>
          <w:p w14:paraId="62F5F936" w14:textId="77777777" w:rsidR="007C046C" w:rsidRPr="00B82EFC" w:rsidRDefault="007C046C" w:rsidP="002064AF">
            <w:pPr>
              <w:rPr>
                <w:rFonts w:ascii="Arial" w:hAnsi="Arial" w:cs="Arial"/>
                <w:b/>
                <w:sz w:val="18"/>
                <w:szCs w:val="18"/>
              </w:rPr>
            </w:pPr>
          </w:p>
        </w:tc>
        <w:tc>
          <w:tcPr>
            <w:tcW w:w="26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666E54" w14:textId="77777777" w:rsidR="007C046C" w:rsidRPr="00B82EFC" w:rsidRDefault="007C046C" w:rsidP="002064AF">
            <w:pPr>
              <w:spacing w:before="40" w:after="40"/>
              <w:rPr>
                <w:rFonts w:ascii="Arial" w:hAnsi="Arial" w:cs="Arial"/>
                <w:sz w:val="18"/>
                <w:szCs w:val="18"/>
              </w:rPr>
            </w:pPr>
            <w:r>
              <w:rPr>
                <w:rFonts w:ascii="Arial" w:hAnsi="Arial" w:cs="Arial"/>
                <w:sz w:val="18"/>
                <w:szCs w:val="18"/>
              </w:rPr>
              <w:t>Region</w:t>
            </w:r>
          </w:p>
        </w:tc>
        <w:tc>
          <w:tcPr>
            <w:tcW w:w="26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A33A99" w14:textId="77777777" w:rsidR="007C046C" w:rsidRPr="00B82EFC" w:rsidRDefault="007C046C" w:rsidP="002064AF">
            <w:pPr>
              <w:spacing w:before="40" w:after="40"/>
              <w:rPr>
                <w:rFonts w:ascii="Arial" w:hAnsi="Arial" w:cs="Arial"/>
                <w:sz w:val="18"/>
                <w:szCs w:val="18"/>
              </w:rPr>
            </w:pPr>
            <w:r>
              <w:rPr>
                <w:rFonts w:ascii="Arial" w:hAnsi="Arial" w:cs="Arial"/>
                <w:sz w:val="18"/>
                <w:szCs w:val="18"/>
              </w:rPr>
              <w:t>Percentage split by location where the contracts are undertaken</w:t>
            </w:r>
          </w:p>
        </w:tc>
        <w:tc>
          <w:tcPr>
            <w:tcW w:w="24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0BCE43" w14:textId="77777777" w:rsidR="007C046C" w:rsidRPr="00B82EFC" w:rsidRDefault="007C046C" w:rsidP="002064AF">
            <w:pPr>
              <w:spacing w:before="40" w:after="40"/>
              <w:rPr>
                <w:rFonts w:ascii="Arial" w:hAnsi="Arial" w:cs="Arial"/>
                <w:sz w:val="18"/>
                <w:szCs w:val="18"/>
              </w:rPr>
            </w:pPr>
            <w:r>
              <w:rPr>
                <w:rFonts w:ascii="Arial" w:hAnsi="Arial" w:cs="Arial"/>
                <w:sz w:val="18"/>
                <w:szCs w:val="18"/>
              </w:rPr>
              <w:t>Percentage split by the jurisdiction applying to your contracts</w:t>
            </w:r>
          </w:p>
        </w:tc>
      </w:tr>
      <w:tr w:rsidR="007C046C" w:rsidRPr="00B82EFC" w14:paraId="0DAB2CC8" w14:textId="77777777" w:rsidTr="007338DB">
        <w:trPr>
          <w:gridAfter w:val="1"/>
          <w:wAfter w:w="74" w:type="dxa"/>
          <w:trHeight w:val="312"/>
        </w:trPr>
        <w:tc>
          <w:tcPr>
            <w:tcW w:w="2561" w:type="dxa"/>
            <w:vMerge/>
            <w:vAlign w:val="center"/>
          </w:tcPr>
          <w:p w14:paraId="413F5CF6" w14:textId="77777777" w:rsidR="007C046C" w:rsidRPr="00B82EFC" w:rsidRDefault="007C046C" w:rsidP="002064AF">
            <w:pPr>
              <w:rPr>
                <w:rFonts w:ascii="Arial" w:hAnsi="Arial" w:cs="Arial"/>
                <w:b/>
                <w:sz w:val="18"/>
                <w:szCs w:val="18"/>
              </w:rPr>
            </w:pPr>
          </w:p>
        </w:tc>
        <w:tc>
          <w:tcPr>
            <w:tcW w:w="26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DE2C80" w14:textId="77777777" w:rsidR="007C046C" w:rsidRPr="00B82EFC" w:rsidRDefault="007C046C" w:rsidP="002064AF">
            <w:pPr>
              <w:spacing w:before="40" w:after="40"/>
              <w:rPr>
                <w:rFonts w:ascii="Arial" w:hAnsi="Arial" w:cs="Arial"/>
                <w:sz w:val="18"/>
                <w:szCs w:val="18"/>
              </w:rPr>
            </w:pPr>
            <w:r w:rsidRPr="00B82EFC">
              <w:rPr>
                <w:rFonts w:ascii="Arial" w:hAnsi="Arial" w:cs="Arial"/>
                <w:sz w:val="18"/>
                <w:szCs w:val="18"/>
              </w:rPr>
              <w:t>U</w:t>
            </w:r>
            <w:r>
              <w:rPr>
                <w:rFonts w:ascii="Arial" w:hAnsi="Arial" w:cs="Arial"/>
                <w:sz w:val="18"/>
                <w:szCs w:val="18"/>
              </w:rPr>
              <w:t xml:space="preserve">nited Kingdom (UK) </w:t>
            </w:r>
          </w:p>
        </w:tc>
        <w:tc>
          <w:tcPr>
            <w:tcW w:w="2615" w:type="dxa"/>
            <w:gridSpan w:val="6"/>
            <w:tcBorders>
              <w:top w:val="single" w:sz="4" w:space="0" w:color="auto"/>
              <w:left w:val="single" w:sz="4" w:space="0" w:color="auto"/>
              <w:bottom w:val="single" w:sz="4" w:space="0" w:color="auto"/>
              <w:right w:val="single" w:sz="4" w:space="0" w:color="auto"/>
            </w:tcBorders>
            <w:shd w:val="clear" w:color="auto" w:fill="auto"/>
          </w:tcPr>
          <w:p w14:paraId="045DE9E5" w14:textId="77777777" w:rsidR="007C046C" w:rsidRPr="00B82EFC" w:rsidRDefault="007C046C" w:rsidP="002064AF">
            <w:pPr>
              <w:spacing w:before="40" w:after="40"/>
              <w:rPr>
                <w:rFonts w:ascii="Arial" w:hAnsi="Arial" w:cs="Arial"/>
              </w:rPr>
            </w:pPr>
            <w:r w:rsidRPr="00E533D1">
              <w:rPr>
                <w:rFonts w:ascii="Arial" w:hAnsi="Arial" w:cs="Arial"/>
                <w:sz w:val="18"/>
                <w:szCs w:val="18"/>
              </w:rPr>
              <w:fldChar w:fldCharType="begin">
                <w:ffData>
                  <w:name w:val="Text37"/>
                  <w:enabled/>
                  <w:calcOnExit w:val="0"/>
                  <w:textInput/>
                </w:ffData>
              </w:fldChar>
            </w:r>
            <w:r w:rsidRPr="00E533D1">
              <w:rPr>
                <w:rFonts w:ascii="Arial" w:hAnsi="Arial" w:cs="Arial"/>
                <w:sz w:val="18"/>
                <w:szCs w:val="18"/>
              </w:rPr>
              <w:instrText xml:space="preserve"> FORMTEXT </w:instrText>
            </w:r>
            <w:r w:rsidRPr="00E533D1">
              <w:rPr>
                <w:rFonts w:ascii="Arial" w:hAnsi="Arial" w:cs="Arial"/>
                <w:sz w:val="18"/>
                <w:szCs w:val="18"/>
              </w:rPr>
            </w:r>
            <w:r w:rsidRPr="00E533D1">
              <w:rPr>
                <w:rFonts w:ascii="Arial" w:hAnsi="Arial" w:cs="Arial"/>
                <w:sz w:val="18"/>
                <w:szCs w:val="18"/>
              </w:rPr>
              <w:fldChar w:fldCharType="separate"/>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sz w:val="18"/>
                <w:szCs w:val="18"/>
              </w:rPr>
              <w:fldChar w:fldCharType="end"/>
            </w:r>
            <w:r>
              <w:rPr>
                <w:rFonts w:ascii="Arial" w:hAnsi="Arial" w:cs="Arial"/>
                <w:sz w:val="18"/>
                <w:szCs w:val="18"/>
              </w:rPr>
              <w:t>%</w:t>
            </w:r>
          </w:p>
        </w:tc>
        <w:tc>
          <w:tcPr>
            <w:tcW w:w="2463" w:type="dxa"/>
            <w:gridSpan w:val="5"/>
            <w:tcBorders>
              <w:top w:val="single" w:sz="4" w:space="0" w:color="auto"/>
              <w:left w:val="single" w:sz="4" w:space="0" w:color="auto"/>
              <w:bottom w:val="single" w:sz="4" w:space="0" w:color="auto"/>
              <w:right w:val="single" w:sz="4" w:space="0" w:color="auto"/>
            </w:tcBorders>
            <w:shd w:val="clear" w:color="auto" w:fill="auto"/>
          </w:tcPr>
          <w:p w14:paraId="21E29CEE" w14:textId="77777777" w:rsidR="007C046C" w:rsidRPr="00B82EFC" w:rsidRDefault="007C046C" w:rsidP="002064AF">
            <w:pPr>
              <w:spacing w:before="40" w:after="40"/>
              <w:rPr>
                <w:rFonts w:ascii="Arial" w:hAnsi="Arial" w:cs="Arial"/>
              </w:rPr>
            </w:pPr>
            <w:r w:rsidRPr="00E533D1">
              <w:rPr>
                <w:rFonts w:ascii="Arial" w:hAnsi="Arial" w:cs="Arial"/>
                <w:sz w:val="18"/>
                <w:szCs w:val="18"/>
              </w:rPr>
              <w:fldChar w:fldCharType="begin">
                <w:ffData>
                  <w:name w:val="Text37"/>
                  <w:enabled/>
                  <w:calcOnExit w:val="0"/>
                  <w:textInput/>
                </w:ffData>
              </w:fldChar>
            </w:r>
            <w:r w:rsidRPr="00E533D1">
              <w:rPr>
                <w:rFonts w:ascii="Arial" w:hAnsi="Arial" w:cs="Arial"/>
                <w:sz w:val="18"/>
                <w:szCs w:val="18"/>
              </w:rPr>
              <w:instrText xml:space="preserve"> FORMTEXT </w:instrText>
            </w:r>
            <w:r w:rsidRPr="00E533D1">
              <w:rPr>
                <w:rFonts w:ascii="Arial" w:hAnsi="Arial" w:cs="Arial"/>
                <w:sz w:val="18"/>
                <w:szCs w:val="18"/>
              </w:rPr>
            </w:r>
            <w:r w:rsidRPr="00E533D1">
              <w:rPr>
                <w:rFonts w:ascii="Arial" w:hAnsi="Arial" w:cs="Arial"/>
                <w:sz w:val="18"/>
                <w:szCs w:val="18"/>
              </w:rPr>
              <w:fldChar w:fldCharType="separate"/>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sz w:val="18"/>
                <w:szCs w:val="18"/>
              </w:rPr>
              <w:fldChar w:fldCharType="end"/>
            </w:r>
            <w:r>
              <w:rPr>
                <w:rFonts w:ascii="Arial" w:hAnsi="Arial" w:cs="Arial"/>
                <w:sz w:val="18"/>
                <w:szCs w:val="18"/>
              </w:rPr>
              <w:t>%</w:t>
            </w:r>
          </w:p>
        </w:tc>
      </w:tr>
      <w:tr w:rsidR="007C046C" w:rsidRPr="00B82EFC" w14:paraId="2F6CC378" w14:textId="77777777" w:rsidTr="007338DB">
        <w:trPr>
          <w:gridAfter w:val="1"/>
          <w:wAfter w:w="74" w:type="dxa"/>
          <w:trHeight w:val="312"/>
        </w:trPr>
        <w:tc>
          <w:tcPr>
            <w:tcW w:w="2561" w:type="dxa"/>
            <w:vMerge/>
            <w:vAlign w:val="center"/>
          </w:tcPr>
          <w:p w14:paraId="7AE1B1B8" w14:textId="77777777" w:rsidR="007C046C" w:rsidRPr="00B82EFC" w:rsidRDefault="007C046C" w:rsidP="002064AF">
            <w:pPr>
              <w:rPr>
                <w:rFonts w:ascii="Arial" w:hAnsi="Arial" w:cs="Arial"/>
                <w:b/>
                <w:sz w:val="18"/>
                <w:szCs w:val="18"/>
              </w:rPr>
            </w:pPr>
          </w:p>
        </w:tc>
        <w:tc>
          <w:tcPr>
            <w:tcW w:w="26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6BE178" w14:textId="77777777" w:rsidR="007C046C" w:rsidRPr="00B82EFC" w:rsidRDefault="007C046C" w:rsidP="002064AF">
            <w:pPr>
              <w:spacing w:before="40" w:after="40"/>
              <w:rPr>
                <w:rFonts w:ascii="Arial" w:hAnsi="Arial" w:cs="Arial"/>
                <w:sz w:val="18"/>
                <w:szCs w:val="18"/>
              </w:rPr>
            </w:pPr>
            <w:r>
              <w:rPr>
                <w:rFonts w:ascii="Arial" w:hAnsi="Arial" w:cs="Arial"/>
                <w:sz w:val="18"/>
                <w:szCs w:val="18"/>
              </w:rPr>
              <w:t>Republic of Ireland (IRE)</w:t>
            </w:r>
          </w:p>
        </w:tc>
        <w:tc>
          <w:tcPr>
            <w:tcW w:w="2615" w:type="dxa"/>
            <w:gridSpan w:val="6"/>
            <w:tcBorders>
              <w:top w:val="single" w:sz="4" w:space="0" w:color="auto"/>
              <w:left w:val="single" w:sz="4" w:space="0" w:color="auto"/>
              <w:bottom w:val="single" w:sz="4" w:space="0" w:color="auto"/>
              <w:right w:val="single" w:sz="4" w:space="0" w:color="auto"/>
            </w:tcBorders>
            <w:shd w:val="clear" w:color="auto" w:fill="auto"/>
          </w:tcPr>
          <w:p w14:paraId="28B59BBA" w14:textId="77777777" w:rsidR="007C046C" w:rsidRPr="00B82EFC" w:rsidRDefault="007C046C" w:rsidP="002064AF">
            <w:pPr>
              <w:spacing w:before="40" w:after="40"/>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c>
          <w:tcPr>
            <w:tcW w:w="2463" w:type="dxa"/>
            <w:gridSpan w:val="5"/>
            <w:tcBorders>
              <w:top w:val="single" w:sz="4" w:space="0" w:color="auto"/>
              <w:left w:val="single" w:sz="4" w:space="0" w:color="auto"/>
              <w:bottom w:val="single" w:sz="4" w:space="0" w:color="auto"/>
              <w:right w:val="single" w:sz="4" w:space="0" w:color="auto"/>
            </w:tcBorders>
            <w:shd w:val="clear" w:color="auto" w:fill="auto"/>
          </w:tcPr>
          <w:p w14:paraId="5A23EDF5" w14:textId="77777777" w:rsidR="007C046C" w:rsidRPr="00B82EFC" w:rsidRDefault="007C046C" w:rsidP="002064AF">
            <w:pPr>
              <w:spacing w:before="40" w:after="40"/>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r>
      <w:tr w:rsidR="007C046C" w:rsidRPr="00B82EFC" w14:paraId="01639DDF" w14:textId="77777777" w:rsidTr="007338DB">
        <w:trPr>
          <w:gridAfter w:val="1"/>
          <w:wAfter w:w="74" w:type="dxa"/>
          <w:trHeight w:val="312"/>
        </w:trPr>
        <w:tc>
          <w:tcPr>
            <w:tcW w:w="2561" w:type="dxa"/>
            <w:vMerge/>
            <w:vAlign w:val="center"/>
          </w:tcPr>
          <w:p w14:paraId="7A93A8E8" w14:textId="77777777" w:rsidR="007C046C" w:rsidRPr="00B82EFC" w:rsidRDefault="007C046C" w:rsidP="002064AF">
            <w:pPr>
              <w:rPr>
                <w:rFonts w:ascii="Arial" w:hAnsi="Arial" w:cs="Arial"/>
                <w:b/>
                <w:sz w:val="18"/>
                <w:szCs w:val="18"/>
              </w:rPr>
            </w:pPr>
          </w:p>
        </w:tc>
        <w:tc>
          <w:tcPr>
            <w:tcW w:w="26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C3D614" w14:textId="77777777" w:rsidR="007C046C" w:rsidRPr="00B82EFC" w:rsidRDefault="007C046C" w:rsidP="002064AF">
            <w:pPr>
              <w:spacing w:before="40" w:after="40"/>
              <w:rPr>
                <w:rFonts w:ascii="Arial" w:hAnsi="Arial" w:cs="Arial"/>
                <w:sz w:val="18"/>
                <w:szCs w:val="18"/>
              </w:rPr>
            </w:pPr>
            <w:r w:rsidRPr="00B82EFC">
              <w:rPr>
                <w:rFonts w:ascii="Arial" w:hAnsi="Arial" w:cs="Arial"/>
                <w:sz w:val="18"/>
                <w:szCs w:val="18"/>
              </w:rPr>
              <w:t>European Union (excluding UK</w:t>
            </w:r>
            <w:r>
              <w:rPr>
                <w:rFonts w:ascii="Arial" w:hAnsi="Arial" w:cs="Arial"/>
                <w:sz w:val="18"/>
                <w:szCs w:val="18"/>
              </w:rPr>
              <w:t>/IRE</w:t>
            </w:r>
            <w:r w:rsidRPr="00B82EFC">
              <w:rPr>
                <w:rFonts w:ascii="Arial" w:hAnsi="Arial" w:cs="Arial"/>
                <w:sz w:val="18"/>
                <w:szCs w:val="18"/>
              </w:rPr>
              <w:t>)</w:t>
            </w:r>
            <w:r w:rsidRPr="00B82EFC">
              <w:rPr>
                <w:rFonts w:ascii="Arial" w:eastAsia="MS Mincho" w:hAnsi="MS Mincho" w:cs="Arial"/>
                <w:sz w:val="18"/>
                <w:szCs w:val="18"/>
              </w:rPr>
              <w:t> </w:t>
            </w:r>
          </w:p>
        </w:tc>
        <w:tc>
          <w:tcPr>
            <w:tcW w:w="2615" w:type="dxa"/>
            <w:gridSpan w:val="6"/>
            <w:tcBorders>
              <w:top w:val="single" w:sz="4" w:space="0" w:color="auto"/>
              <w:left w:val="single" w:sz="4" w:space="0" w:color="auto"/>
              <w:bottom w:val="single" w:sz="4" w:space="0" w:color="auto"/>
              <w:right w:val="single" w:sz="4" w:space="0" w:color="auto"/>
            </w:tcBorders>
            <w:shd w:val="clear" w:color="auto" w:fill="auto"/>
          </w:tcPr>
          <w:p w14:paraId="2CF8723E" w14:textId="77777777" w:rsidR="007C046C" w:rsidRPr="00B82EFC" w:rsidRDefault="007C046C" w:rsidP="002064AF">
            <w:pPr>
              <w:spacing w:before="40" w:after="40"/>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c>
          <w:tcPr>
            <w:tcW w:w="2463" w:type="dxa"/>
            <w:gridSpan w:val="5"/>
            <w:tcBorders>
              <w:top w:val="single" w:sz="4" w:space="0" w:color="auto"/>
              <w:left w:val="single" w:sz="4" w:space="0" w:color="auto"/>
              <w:bottom w:val="single" w:sz="4" w:space="0" w:color="auto"/>
              <w:right w:val="single" w:sz="4" w:space="0" w:color="auto"/>
            </w:tcBorders>
            <w:shd w:val="clear" w:color="auto" w:fill="auto"/>
          </w:tcPr>
          <w:p w14:paraId="5243781C" w14:textId="77777777" w:rsidR="007C046C" w:rsidRPr="00B82EFC" w:rsidRDefault="007C046C" w:rsidP="002064AF">
            <w:pPr>
              <w:spacing w:before="40" w:after="40"/>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r>
      <w:tr w:rsidR="007C046C" w:rsidRPr="00B82EFC" w14:paraId="476ADAE0" w14:textId="77777777" w:rsidTr="007338DB">
        <w:trPr>
          <w:gridAfter w:val="1"/>
          <w:wAfter w:w="74" w:type="dxa"/>
          <w:trHeight w:val="312"/>
        </w:trPr>
        <w:tc>
          <w:tcPr>
            <w:tcW w:w="2561" w:type="dxa"/>
            <w:vMerge/>
            <w:vAlign w:val="center"/>
          </w:tcPr>
          <w:p w14:paraId="65AC235D" w14:textId="77777777" w:rsidR="007C046C" w:rsidRPr="00B82EFC" w:rsidRDefault="007C046C" w:rsidP="002064AF">
            <w:pPr>
              <w:rPr>
                <w:rFonts w:ascii="Arial" w:hAnsi="Arial" w:cs="Arial"/>
                <w:b/>
                <w:sz w:val="18"/>
                <w:szCs w:val="18"/>
              </w:rPr>
            </w:pPr>
          </w:p>
        </w:tc>
        <w:tc>
          <w:tcPr>
            <w:tcW w:w="26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D59F33" w14:textId="77777777" w:rsidR="007C046C" w:rsidRPr="00B82EFC" w:rsidRDefault="007C046C" w:rsidP="002064AF">
            <w:pPr>
              <w:spacing w:before="40" w:after="40"/>
              <w:rPr>
                <w:rFonts w:ascii="Arial" w:hAnsi="Arial" w:cs="Arial"/>
                <w:sz w:val="18"/>
                <w:szCs w:val="18"/>
              </w:rPr>
            </w:pPr>
            <w:r>
              <w:rPr>
                <w:rFonts w:ascii="Arial" w:hAnsi="Arial" w:cs="Arial"/>
                <w:sz w:val="18"/>
                <w:szCs w:val="18"/>
              </w:rPr>
              <w:t>USA</w:t>
            </w:r>
            <w:r w:rsidRPr="00B82EFC">
              <w:rPr>
                <w:rFonts w:ascii="Arial" w:hAnsi="Arial" w:cs="Arial"/>
                <w:sz w:val="18"/>
                <w:szCs w:val="18"/>
              </w:rPr>
              <w:t xml:space="preserve"> and Canada</w:t>
            </w:r>
          </w:p>
        </w:tc>
        <w:tc>
          <w:tcPr>
            <w:tcW w:w="2615" w:type="dxa"/>
            <w:gridSpan w:val="6"/>
            <w:tcBorders>
              <w:top w:val="single" w:sz="4" w:space="0" w:color="auto"/>
              <w:left w:val="single" w:sz="4" w:space="0" w:color="auto"/>
              <w:bottom w:val="single" w:sz="4" w:space="0" w:color="auto"/>
              <w:right w:val="single" w:sz="4" w:space="0" w:color="auto"/>
            </w:tcBorders>
            <w:shd w:val="clear" w:color="auto" w:fill="auto"/>
          </w:tcPr>
          <w:p w14:paraId="7949227E" w14:textId="77777777" w:rsidR="007C046C" w:rsidRPr="00B82EFC" w:rsidRDefault="007C046C" w:rsidP="002064AF">
            <w:pPr>
              <w:spacing w:before="40" w:after="40"/>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c>
          <w:tcPr>
            <w:tcW w:w="2463" w:type="dxa"/>
            <w:gridSpan w:val="5"/>
            <w:tcBorders>
              <w:top w:val="single" w:sz="4" w:space="0" w:color="auto"/>
              <w:left w:val="single" w:sz="4" w:space="0" w:color="auto"/>
              <w:bottom w:val="single" w:sz="4" w:space="0" w:color="auto"/>
              <w:right w:val="single" w:sz="4" w:space="0" w:color="auto"/>
            </w:tcBorders>
            <w:shd w:val="clear" w:color="auto" w:fill="auto"/>
          </w:tcPr>
          <w:p w14:paraId="05BD3A1B" w14:textId="77777777" w:rsidR="007C046C" w:rsidRPr="00B82EFC" w:rsidRDefault="007C046C" w:rsidP="002064AF">
            <w:pPr>
              <w:spacing w:before="40" w:after="40"/>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r>
      <w:tr w:rsidR="0008678E" w:rsidRPr="00B82EFC" w14:paraId="088EAD53" w14:textId="77777777" w:rsidTr="007338DB">
        <w:trPr>
          <w:gridAfter w:val="1"/>
          <w:wAfter w:w="74" w:type="dxa"/>
          <w:trHeight w:val="312"/>
        </w:trPr>
        <w:tc>
          <w:tcPr>
            <w:tcW w:w="2561" w:type="dxa"/>
            <w:vAlign w:val="center"/>
          </w:tcPr>
          <w:p w14:paraId="469F9324" w14:textId="77777777" w:rsidR="0008678E" w:rsidRPr="00B82EFC" w:rsidRDefault="0008678E" w:rsidP="002064AF">
            <w:pPr>
              <w:rPr>
                <w:rFonts w:ascii="Arial" w:hAnsi="Arial" w:cs="Arial"/>
                <w:b/>
                <w:sz w:val="18"/>
                <w:szCs w:val="18"/>
              </w:rPr>
            </w:pPr>
          </w:p>
        </w:tc>
        <w:tc>
          <w:tcPr>
            <w:tcW w:w="26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DCB068" w14:textId="10F7E54D" w:rsidR="0008678E" w:rsidRDefault="0008678E" w:rsidP="002064AF">
            <w:pPr>
              <w:spacing w:before="40" w:after="40"/>
              <w:rPr>
                <w:rFonts w:ascii="Arial" w:hAnsi="Arial" w:cs="Arial"/>
                <w:sz w:val="18"/>
                <w:szCs w:val="18"/>
              </w:rPr>
            </w:pPr>
            <w:r>
              <w:rPr>
                <w:rFonts w:ascii="Arial" w:hAnsi="Arial" w:cs="Arial"/>
                <w:sz w:val="18"/>
                <w:szCs w:val="18"/>
              </w:rPr>
              <w:t>Australia</w:t>
            </w:r>
          </w:p>
        </w:tc>
        <w:tc>
          <w:tcPr>
            <w:tcW w:w="2615" w:type="dxa"/>
            <w:gridSpan w:val="6"/>
            <w:tcBorders>
              <w:top w:val="single" w:sz="4" w:space="0" w:color="auto"/>
              <w:left w:val="single" w:sz="4" w:space="0" w:color="auto"/>
              <w:bottom w:val="single" w:sz="4" w:space="0" w:color="auto"/>
              <w:right w:val="single" w:sz="4" w:space="0" w:color="auto"/>
            </w:tcBorders>
            <w:shd w:val="clear" w:color="auto" w:fill="auto"/>
          </w:tcPr>
          <w:p w14:paraId="176867F1" w14:textId="7439EF61" w:rsidR="0008678E" w:rsidRPr="007549B4" w:rsidRDefault="0008678E" w:rsidP="002064AF">
            <w:pPr>
              <w:spacing w:before="40" w:after="40"/>
              <w:rPr>
                <w:rFonts w:ascii="Arial" w:hAnsi="Arial" w:cs="Arial"/>
                <w:sz w:val="18"/>
                <w:szCs w:val="18"/>
              </w:rPr>
            </w:pPr>
            <w:r>
              <w:rPr>
                <w:rFonts w:ascii="Arial" w:hAnsi="Arial" w:cs="Arial"/>
                <w:sz w:val="18"/>
                <w:szCs w:val="18"/>
              </w:rPr>
              <w:fldChar w:fldCharType="begin">
                <w:ffData>
                  <w:name w:val="Text221"/>
                  <w:enabled/>
                  <w:calcOnExit w:val="0"/>
                  <w:textInput/>
                </w:ffData>
              </w:fldChar>
            </w:r>
            <w:bookmarkStart w:id="1" w:name="Text2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r>
              <w:rPr>
                <w:rFonts w:ascii="Arial" w:hAnsi="Arial" w:cs="Arial"/>
                <w:sz w:val="18"/>
                <w:szCs w:val="18"/>
              </w:rPr>
              <w:t>%</w:t>
            </w:r>
          </w:p>
        </w:tc>
        <w:tc>
          <w:tcPr>
            <w:tcW w:w="2463" w:type="dxa"/>
            <w:gridSpan w:val="5"/>
            <w:tcBorders>
              <w:top w:val="single" w:sz="4" w:space="0" w:color="auto"/>
              <w:left w:val="single" w:sz="4" w:space="0" w:color="auto"/>
              <w:bottom w:val="single" w:sz="4" w:space="0" w:color="auto"/>
              <w:right w:val="single" w:sz="4" w:space="0" w:color="auto"/>
            </w:tcBorders>
            <w:shd w:val="clear" w:color="auto" w:fill="auto"/>
          </w:tcPr>
          <w:p w14:paraId="1B683A3B" w14:textId="2E40B30B" w:rsidR="0008678E" w:rsidRPr="007549B4" w:rsidRDefault="0008678E" w:rsidP="002064AF">
            <w:pPr>
              <w:spacing w:before="40" w:after="40"/>
              <w:rPr>
                <w:rFonts w:ascii="Arial" w:hAnsi="Arial" w:cs="Arial"/>
                <w:sz w:val="18"/>
                <w:szCs w:val="18"/>
              </w:rPr>
            </w:pPr>
            <w:r>
              <w:rPr>
                <w:rFonts w:ascii="Arial" w:hAnsi="Arial" w:cs="Arial"/>
                <w:sz w:val="18"/>
                <w:szCs w:val="18"/>
              </w:rPr>
              <w:fldChar w:fldCharType="begin">
                <w:ffData>
                  <w:name w:val="Text222"/>
                  <w:enabled/>
                  <w:calcOnExit w:val="0"/>
                  <w:textInput/>
                </w:ffData>
              </w:fldChar>
            </w:r>
            <w:bookmarkStart w:id="2" w:name="Text2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r>
              <w:rPr>
                <w:rFonts w:ascii="Arial" w:hAnsi="Arial" w:cs="Arial"/>
                <w:sz w:val="18"/>
                <w:szCs w:val="18"/>
              </w:rPr>
              <w:t>%</w:t>
            </w:r>
          </w:p>
        </w:tc>
      </w:tr>
      <w:tr w:rsidR="007C046C" w:rsidRPr="00B82EFC" w14:paraId="68B0C59C" w14:textId="77777777" w:rsidTr="007338DB">
        <w:trPr>
          <w:gridAfter w:val="1"/>
          <w:wAfter w:w="74" w:type="dxa"/>
          <w:trHeight w:val="312"/>
        </w:trPr>
        <w:tc>
          <w:tcPr>
            <w:tcW w:w="2561" w:type="dxa"/>
            <w:tcBorders>
              <w:right w:val="single" w:sz="4" w:space="0" w:color="auto"/>
            </w:tcBorders>
            <w:vAlign w:val="center"/>
          </w:tcPr>
          <w:p w14:paraId="695B9EA3" w14:textId="77777777" w:rsidR="007C046C" w:rsidRPr="00B82EFC" w:rsidRDefault="007C046C" w:rsidP="002064AF">
            <w:pPr>
              <w:rPr>
                <w:rFonts w:ascii="Arial" w:hAnsi="Arial" w:cs="Arial"/>
                <w:b/>
                <w:sz w:val="18"/>
                <w:szCs w:val="18"/>
              </w:rPr>
            </w:pPr>
          </w:p>
        </w:tc>
        <w:tc>
          <w:tcPr>
            <w:tcW w:w="26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E1B631" w14:textId="77777777" w:rsidR="007C046C" w:rsidRPr="00B82EFC" w:rsidRDefault="007C046C" w:rsidP="002064AF">
            <w:pPr>
              <w:spacing w:before="40" w:after="40"/>
              <w:rPr>
                <w:rFonts w:ascii="Arial" w:hAnsi="Arial" w:cs="Arial"/>
                <w:sz w:val="18"/>
                <w:szCs w:val="18"/>
              </w:rPr>
            </w:pPr>
            <w:r w:rsidRPr="00B82EFC">
              <w:rPr>
                <w:rFonts w:ascii="Arial" w:hAnsi="Arial" w:cs="Arial"/>
                <w:sz w:val="18"/>
                <w:szCs w:val="18"/>
              </w:rPr>
              <w:t>Rest of the world</w:t>
            </w:r>
          </w:p>
        </w:tc>
        <w:tc>
          <w:tcPr>
            <w:tcW w:w="2615" w:type="dxa"/>
            <w:gridSpan w:val="6"/>
            <w:tcBorders>
              <w:top w:val="single" w:sz="4" w:space="0" w:color="auto"/>
              <w:left w:val="single" w:sz="4" w:space="0" w:color="auto"/>
              <w:bottom w:val="single" w:sz="4" w:space="0" w:color="auto"/>
              <w:right w:val="single" w:sz="4" w:space="0" w:color="auto"/>
            </w:tcBorders>
            <w:shd w:val="clear" w:color="auto" w:fill="auto"/>
          </w:tcPr>
          <w:p w14:paraId="401773FB" w14:textId="77777777" w:rsidR="007C046C" w:rsidRPr="00B82EFC" w:rsidRDefault="007C046C" w:rsidP="002064AF">
            <w:pPr>
              <w:spacing w:before="40" w:after="40"/>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c>
          <w:tcPr>
            <w:tcW w:w="2463" w:type="dxa"/>
            <w:gridSpan w:val="5"/>
            <w:tcBorders>
              <w:top w:val="single" w:sz="4" w:space="0" w:color="auto"/>
              <w:left w:val="single" w:sz="4" w:space="0" w:color="auto"/>
              <w:bottom w:val="single" w:sz="4" w:space="0" w:color="auto"/>
              <w:right w:val="single" w:sz="4" w:space="0" w:color="auto"/>
            </w:tcBorders>
            <w:shd w:val="clear" w:color="auto" w:fill="auto"/>
          </w:tcPr>
          <w:p w14:paraId="5EC93986" w14:textId="77777777" w:rsidR="007C046C" w:rsidRPr="00B82EFC" w:rsidRDefault="007C046C" w:rsidP="002064AF">
            <w:pPr>
              <w:spacing w:before="40" w:after="40"/>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r>
      <w:tr w:rsidR="007C046C" w:rsidRPr="00B82EFC" w14:paraId="181FED91" w14:textId="77777777" w:rsidTr="007338DB">
        <w:trPr>
          <w:gridAfter w:val="1"/>
          <w:wAfter w:w="74" w:type="dxa"/>
          <w:trHeight w:val="312"/>
        </w:trPr>
        <w:tc>
          <w:tcPr>
            <w:tcW w:w="2561" w:type="dxa"/>
            <w:tcBorders>
              <w:right w:val="single" w:sz="4" w:space="0" w:color="auto"/>
            </w:tcBorders>
            <w:vAlign w:val="center"/>
          </w:tcPr>
          <w:p w14:paraId="6099DC25" w14:textId="77777777" w:rsidR="007C046C" w:rsidRPr="00B82EFC" w:rsidRDefault="007C046C" w:rsidP="002064AF">
            <w:pPr>
              <w:rPr>
                <w:rFonts w:ascii="Arial" w:hAnsi="Arial" w:cs="Arial"/>
                <w:b/>
                <w:sz w:val="18"/>
                <w:szCs w:val="18"/>
              </w:rPr>
            </w:pPr>
          </w:p>
        </w:tc>
        <w:tc>
          <w:tcPr>
            <w:tcW w:w="26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9F558E" w14:textId="77777777" w:rsidR="007C046C" w:rsidRPr="00B82EFC" w:rsidRDefault="007C046C" w:rsidP="002064AF">
            <w:pPr>
              <w:spacing w:before="40" w:after="40"/>
              <w:rPr>
                <w:rFonts w:ascii="Arial" w:hAnsi="Arial" w:cs="Arial"/>
                <w:b/>
                <w:sz w:val="18"/>
                <w:szCs w:val="18"/>
              </w:rPr>
            </w:pPr>
            <w:r w:rsidRPr="00B82EFC">
              <w:rPr>
                <w:rFonts w:ascii="Arial" w:hAnsi="Arial" w:cs="Arial"/>
                <w:b/>
                <w:sz w:val="18"/>
                <w:szCs w:val="18"/>
              </w:rPr>
              <w:t>Total</w:t>
            </w:r>
          </w:p>
        </w:tc>
        <w:tc>
          <w:tcPr>
            <w:tcW w:w="26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A1E175" w14:textId="77777777" w:rsidR="007C046C" w:rsidRPr="00B82EFC" w:rsidRDefault="007C046C" w:rsidP="002064AF">
            <w:pPr>
              <w:spacing w:before="40" w:after="40"/>
              <w:rPr>
                <w:rFonts w:ascii="Arial" w:hAnsi="Arial" w:cs="Arial"/>
                <w:sz w:val="18"/>
                <w:szCs w:val="18"/>
              </w:rPr>
            </w:pPr>
            <w:r>
              <w:rPr>
                <w:rFonts w:ascii="Arial" w:hAnsi="Arial" w:cs="Arial"/>
                <w:sz w:val="18"/>
                <w:szCs w:val="18"/>
              </w:rPr>
              <w:t>100%</w:t>
            </w:r>
          </w:p>
        </w:tc>
        <w:tc>
          <w:tcPr>
            <w:tcW w:w="24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531A2D" w14:textId="77777777" w:rsidR="007C046C" w:rsidRPr="00B82EFC" w:rsidRDefault="007C046C" w:rsidP="002064AF">
            <w:pPr>
              <w:spacing w:before="40" w:after="40"/>
              <w:rPr>
                <w:rFonts w:ascii="Arial" w:hAnsi="Arial" w:cs="Arial"/>
                <w:sz w:val="18"/>
                <w:szCs w:val="18"/>
              </w:rPr>
            </w:pPr>
            <w:r>
              <w:rPr>
                <w:rFonts w:ascii="Arial" w:hAnsi="Arial" w:cs="Arial"/>
                <w:sz w:val="18"/>
                <w:szCs w:val="18"/>
              </w:rPr>
              <w:t>100%</w:t>
            </w:r>
          </w:p>
        </w:tc>
      </w:tr>
      <w:tr w:rsidR="007C046C" w:rsidRPr="00B82EFC" w14:paraId="6B3FFA53" w14:textId="77777777" w:rsidTr="007338DB">
        <w:trPr>
          <w:gridAfter w:val="1"/>
          <w:wAfter w:w="74" w:type="dxa"/>
          <w:trHeight w:hRule="exact" w:val="838"/>
        </w:trPr>
        <w:tc>
          <w:tcPr>
            <w:tcW w:w="10283" w:type="dxa"/>
            <w:gridSpan w:val="18"/>
            <w:vAlign w:val="center"/>
          </w:tcPr>
          <w:p w14:paraId="47ACAC3D" w14:textId="77777777" w:rsidR="007C046C" w:rsidRDefault="007C046C" w:rsidP="002064AF">
            <w:pPr>
              <w:ind w:left="6"/>
              <w:rPr>
                <w:rFonts w:ascii="Arial" w:hAnsi="Arial" w:cs="Arial"/>
                <w:sz w:val="16"/>
                <w:szCs w:val="16"/>
              </w:rPr>
            </w:pPr>
          </w:p>
          <w:p w14:paraId="4D2D2E13" w14:textId="77777777" w:rsidR="00E433BA" w:rsidRDefault="00E433BA" w:rsidP="002064AF">
            <w:pPr>
              <w:ind w:left="6"/>
              <w:rPr>
                <w:rFonts w:ascii="Arial" w:hAnsi="Arial" w:cs="Arial"/>
                <w:sz w:val="16"/>
                <w:szCs w:val="16"/>
              </w:rPr>
            </w:pPr>
          </w:p>
          <w:p w14:paraId="09FFEF77" w14:textId="77777777" w:rsidR="00E433BA" w:rsidRDefault="00E433BA" w:rsidP="002064AF">
            <w:pPr>
              <w:ind w:left="6"/>
              <w:rPr>
                <w:rFonts w:ascii="Arial" w:hAnsi="Arial" w:cs="Arial"/>
                <w:sz w:val="16"/>
                <w:szCs w:val="16"/>
              </w:rPr>
            </w:pPr>
          </w:p>
          <w:p w14:paraId="305C9EA3" w14:textId="77777777" w:rsidR="00E433BA" w:rsidRDefault="00E433BA" w:rsidP="002064AF">
            <w:pPr>
              <w:ind w:left="6"/>
              <w:rPr>
                <w:rFonts w:ascii="Arial" w:hAnsi="Arial" w:cs="Arial"/>
                <w:sz w:val="16"/>
                <w:szCs w:val="16"/>
              </w:rPr>
            </w:pPr>
          </w:p>
          <w:p w14:paraId="58876F71" w14:textId="77777777" w:rsidR="00A45DB1" w:rsidRDefault="00A45DB1" w:rsidP="002064AF">
            <w:pPr>
              <w:ind w:left="6"/>
              <w:rPr>
                <w:rFonts w:ascii="Arial" w:hAnsi="Arial" w:cs="Arial"/>
                <w:sz w:val="16"/>
                <w:szCs w:val="16"/>
              </w:rPr>
            </w:pPr>
          </w:p>
          <w:p w14:paraId="304A7364" w14:textId="77777777" w:rsidR="00A45DB1" w:rsidRDefault="00A45DB1" w:rsidP="002064AF">
            <w:pPr>
              <w:ind w:left="6"/>
              <w:rPr>
                <w:rFonts w:ascii="Arial" w:hAnsi="Arial" w:cs="Arial"/>
                <w:sz w:val="16"/>
                <w:szCs w:val="16"/>
              </w:rPr>
            </w:pPr>
          </w:p>
          <w:p w14:paraId="39C157EF" w14:textId="77777777" w:rsidR="00F27F08" w:rsidRPr="00F27F08" w:rsidRDefault="00F27F08" w:rsidP="00F27F08">
            <w:pPr>
              <w:rPr>
                <w:rFonts w:ascii="Arial" w:hAnsi="Arial" w:cs="Arial"/>
                <w:sz w:val="16"/>
                <w:szCs w:val="16"/>
              </w:rPr>
            </w:pPr>
          </w:p>
          <w:p w14:paraId="32A86CFC" w14:textId="77777777" w:rsidR="00F27F08" w:rsidRPr="00F27F08" w:rsidRDefault="00F27F08" w:rsidP="00F27F08">
            <w:pPr>
              <w:rPr>
                <w:rFonts w:ascii="Arial" w:hAnsi="Arial" w:cs="Arial"/>
                <w:sz w:val="16"/>
                <w:szCs w:val="16"/>
              </w:rPr>
            </w:pPr>
          </w:p>
          <w:p w14:paraId="1BE99684" w14:textId="77777777" w:rsidR="00F27F08" w:rsidRPr="00F27F08" w:rsidRDefault="00F27F08" w:rsidP="00F27F08">
            <w:pPr>
              <w:rPr>
                <w:rFonts w:ascii="Arial" w:hAnsi="Arial" w:cs="Arial"/>
                <w:sz w:val="16"/>
                <w:szCs w:val="16"/>
              </w:rPr>
            </w:pPr>
          </w:p>
        </w:tc>
      </w:tr>
      <w:tr w:rsidR="006C173F" w:rsidRPr="00B82EFC" w14:paraId="08F5A690" w14:textId="77777777" w:rsidTr="001A110D">
        <w:tblPrEx>
          <w:tblLook w:val="0000" w:firstRow="0" w:lastRow="0" w:firstColumn="0" w:lastColumn="0" w:noHBand="0" w:noVBand="0"/>
        </w:tblPrEx>
        <w:trPr>
          <w:gridAfter w:val="1"/>
          <w:wAfter w:w="74" w:type="dxa"/>
          <w:trHeight w:val="124"/>
        </w:trPr>
        <w:tc>
          <w:tcPr>
            <w:tcW w:w="2595" w:type="dxa"/>
            <w:gridSpan w:val="2"/>
          </w:tcPr>
          <w:p w14:paraId="35D0E875" w14:textId="77777777" w:rsidR="006C173F" w:rsidRDefault="006C173F" w:rsidP="006C173F">
            <w:pPr>
              <w:rPr>
                <w:rFonts w:ascii="Arial" w:hAnsi="Arial" w:cs="Arial"/>
                <w:bCs/>
                <w:sz w:val="18"/>
                <w:szCs w:val="18"/>
                <w:lang w:eastAsia="en-GB"/>
              </w:rPr>
            </w:pPr>
          </w:p>
        </w:tc>
        <w:tc>
          <w:tcPr>
            <w:tcW w:w="7688" w:type="dxa"/>
            <w:gridSpan w:val="16"/>
          </w:tcPr>
          <w:p w14:paraId="2A72961D" w14:textId="51259AC4" w:rsidR="006C173F" w:rsidRPr="006C173F" w:rsidRDefault="006C173F" w:rsidP="006C173F">
            <w:pPr>
              <w:tabs>
                <w:tab w:val="left" w:pos="1585"/>
              </w:tabs>
              <w:spacing w:after="100"/>
              <w:ind w:left="-108" w:right="-94"/>
              <w:rPr>
                <w:rFonts w:ascii="Arial" w:hAnsi="Arial" w:cs="Arial"/>
                <w:sz w:val="18"/>
                <w:szCs w:val="18"/>
              </w:rPr>
            </w:pPr>
            <w:r w:rsidRPr="006C173F">
              <w:rPr>
                <w:rFonts w:ascii="Arial" w:hAnsi="Arial" w:cs="Arial"/>
                <w:sz w:val="18"/>
                <w:szCs w:val="18"/>
              </w:rPr>
              <w:t>Location of business income &amp; activities</w:t>
            </w:r>
          </w:p>
        </w:tc>
      </w:tr>
      <w:tr w:rsidR="006C173F" w:rsidRPr="00B82EFC" w14:paraId="23D7A2EA" w14:textId="77777777" w:rsidTr="001A110D">
        <w:tblPrEx>
          <w:tblLook w:val="0000" w:firstRow="0" w:lastRow="0" w:firstColumn="0" w:lastColumn="0" w:noHBand="0" w:noVBand="0"/>
        </w:tblPrEx>
        <w:trPr>
          <w:gridAfter w:val="1"/>
          <w:wAfter w:w="74" w:type="dxa"/>
          <w:trHeight w:val="124"/>
        </w:trPr>
        <w:tc>
          <w:tcPr>
            <w:tcW w:w="2595" w:type="dxa"/>
            <w:gridSpan w:val="2"/>
          </w:tcPr>
          <w:p w14:paraId="5303957D" w14:textId="77777777" w:rsidR="006C173F" w:rsidRDefault="006C173F" w:rsidP="006C173F">
            <w:pPr>
              <w:rPr>
                <w:rFonts w:ascii="Arial" w:hAnsi="Arial" w:cs="Arial"/>
                <w:bCs/>
                <w:sz w:val="18"/>
                <w:szCs w:val="18"/>
                <w:lang w:eastAsia="en-GB"/>
              </w:rPr>
            </w:pPr>
          </w:p>
        </w:tc>
        <w:tc>
          <w:tcPr>
            <w:tcW w:w="7688" w:type="dxa"/>
            <w:gridSpan w:val="16"/>
          </w:tcPr>
          <w:p w14:paraId="4B8AB892" w14:textId="2AAF2B58" w:rsidR="006C173F" w:rsidRPr="006C173F" w:rsidRDefault="006C173F" w:rsidP="006C173F">
            <w:pPr>
              <w:tabs>
                <w:tab w:val="left" w:pos="1585"/>
              </w:tabs>
              <w:spacing w:after="100"/>
              <w:ind w:left="-108" w:right="-94"/>
              <w:rPr>
                <w:rFonts w:ascii="Arial" w:hAnsi="Arial" w:cs="Arial"/>
                <w:sz w:val="18"/>
                <w:szCs w:val="18"/>
              </w:rPr>
            </w:pPr>
            <w:r w:rsidRPr="006C173F">
              <w:rPr>
                <w:rFonts w:ascii="Arial" w:hAnsi="Arial" w:cs="Arial"/>
                <w:sz w:val="18"/>
                <w:szCs w:val="18"/>
              </w:rPr>
              <w:t xml:space="preserve">Have you ever or do you plan to: work or contract with; or make any payments to, any person, entity or organisation that is domiciled in or operates in any way from; or travel to the following countries, </w:t>
            </w:r>
            <w:r w:rsidRPr="006C173F">
              <w:rPr>
                <w:rFonts w:ascii="Segoe UI Symbol" w:hAnsi="Segoe UI Symbol" w:cs="Segoe UI Symbol"/>
                <w:sz w:val="18"/>
                <w:szCs w:val="18"/>
              </w:rPr>
              <w:t>☐</w:t>
            </w:r>
            <w:r w:rsidRPr="006C173F">
              <w:rPr>
                <w:rFonts w:ascii="Arial" w:hAnsi="Arial" w:cs="Arial"/>
                <w:sz w:val="18"/>
                <w:szCs w:val="18"/>
              </w:rPr>
              <w:t xml:space="preserve"> No    </w:t>
            </w:r>
            <w:r w:rsidRPr="006C173F">
              <w:rPr>
                <w:rFonts w:ascii="Segoe UI Symbol" w:hAnsi="Segoe UI Symbol" w:cs="Segoe UI Symbol"/>
                <w:sz w:val="18"/>
                <w:szCs w:val="18"/>
              </w:rPr>
              <w:t>☐</w:t>
            </w:r>
            <w:r w:rsidRPr="006C173F">
              <w:rPr>
                <w:rFonts w:ascii="Arial" w:hAnsi="Arial" w:cs="Arial"/>
                <w:sz w:val="18"/>
                <w:szCs w:val="18"/>
              </w:rPr>
              <w:t xml:space="preserve"> Yes, please select,</w:t>
            </w:r>
          </w:p>
        </w:tc>
      </w:tr>
      <w:tr w:rsidR="007C046C" w:rsidRPr="00B82EFC" w14:paraId="4E8E8CEC" w14:textId="77777777" w:rsidTr="006C173F">
        <w:tblPrEx>
          <w:tblLook w:val="0000" w:firstRow="0" w:lastRow="0" w:firstColumn="0" w:lastColumn="0" w:noHBand="0" w:noVBand="0"/>
        </w:tblPrEx>
        <w:trPr>
          <w:gridAfter w:val="1"/>
          <w:wAfter w:w="74" w:type="dxa"/>
          <w:trHeight w:val="124"/>
        </w:trPr>
        <w:tc>
          <w:tcPr>
            <w:tcW w:w="2595" w:type="dxa"/>
            <w:gridSpan w:val="2"/>
          </w:tcPr>
          <w:p w14:paraId="09564609" w14:textId="77777777" w:rsidR="007C046C" w:rsidRDefault="007C046C" w:rsidP="002064AF">
            <w:pPr>
              <w:rPr>
                <w:rFonts w:ascii="Arial" w:hAnsi="Arial" w:cs="Arial"/>
                <w:bCs/>
                <w:sz w:val="18"/>
                <w:szCs w:val="18"/>
                <w:lang w:eastAsia="en-GB"/>
              </w:rPr>
            </w:pPr>
          </w:p>
          <w:p w14:paraId="10734116" w14:textId="77777777" w:rsidR="00D4534D" w:rsidRPr="00B82EFC" w:rsidRDefault="00D4534D" w:rsidP="002064AF">
            <w:pPr>
              <w:rPr>
                <w:rFonts w:ascii="Arial" w:hAnsi="Arial" w:cs="Arial"/>
                <w:bCs/>
                <w:sz w:val="18"/>
                <w:szCs w:val="18"/>
                <w:lang w:eastAsia="en-GB"/>
              </w:rPr>
            </w:pPr>
          </w:p>
        </w:tc>
        <w:tc>
          <w:tcPr>
            <w:tcW w:w="7688" w:type="dxa"/>
            <w:gridSpan w:val="16"/>
            <w:tcBorders>
              <w:bottom w:val="single" w:sz="4" w:space="0" w:color="auto"/>
            </w:tcBorders>
            <w:vAlign w:val="center"/>
          </w:tcPr>
          <w:p w14:paraId="012C3E44" w14:textId="77777777" w:rsidR="00833DEF" w:rsidRPr="00833DEF" w:rsidRDefault="00833DEF" w:rsidP="00833DEF">
            <w:pPr>
              <w:tabs>
                <w:tab w:val="left" w:pos="1585"/>
              </w:tabs>
              <w:spacing w:after="100"/>
              <w:ind w:left="-108" w:right="-94"/>
              <w:rPr>
                <w:rFonts w:ascii="Arial" w:hAnsi="Arial" w:cs="Arial"/>
                <w:sz w:val="18"/>
                <w:szCs w:val="18"/>
              </w:rPr>
            </w:pPr>
            <w:r w:rsidRPr="00833DEF">
              <w:rPr>
                <w:rFonts w:ascii="Segoe UI Symbol" w:hAnsi="Segoe UI Symbol" w:cs="Segoe UI Symbol"/>
                <w:sz w:val="18"/>
                <w:szCs w:val="18"/>
              </w:rPr>
              <w:t>☐</w:t>
            </w:r>
            <w:r w:rsidRPr="00833DEF">
              <w:rPr>
                <w:rFonts w:ascii="Arial" w:hAnsi="Arial" w:cs="Arial"/>
                <w:sz w:val="18"/>
                <w:szCs w:val="18"/>
              </w:rPr>
              <w:t xml:space="preserve"> Afghanistan, </w:t>
            </w:r>
            <w:r w:rsidRPr="00833DEF">
              <w:rPr>
                <w:rFonts w:ascii="Segoe UI Symbol" w:hAnsi="Segoe UI Symbol" w:cs="Segoe UI Symbol"/>
                <w:sz w:val="18"/>
                <w:szCs w:val="18"/>
              </w:rPr>
              <w:t>☐</w:t>
            </w:r>
            <w:r w:rsidRPr="00833DEF">
              <w:rPr>
                <w:rFonts w:ascii="Arial" w:hAnsi="Arial" w:cs="Arial"/>
                <w:sz w:val="18"/>
                <w:szCs w:val="18"/>
              </w:rPr>
              <w:t xml:space="preserve"> Belarus, </w:t>
            </w:r>
            <w:r w:rsidRPr="00833DEF">
              <w:rPr>
                <w:rFonts w:ascii="Segoe UI Symbol" w:hAnsi="Segoe UI Symbol" w:cs="Segoe UI Symbol"/>
                <w:sz w:val="18"/>
                <w:szCs w:val="18"/>
              </w:rPr>
              <w:t>☐</w:t>
            </w:r>
            <w:r w:rsidRPr="00833DEF">
              <w:rPr>
                <w:rFonts w:ascii="Arial" w:hAnsi="Arial" w:cs="Arial"/>
                <w:sz w:val="18"/>
                <w:szCs w:val="18"/>
              </w:rPr>
              <w:t xml:space="preserve"> Cuba, </w:t>
            </w:r>
            <w:r w:rsidRPr="00833DEF">
              <w:rPr>
                <w:rFonts w:ascii="Segoe UI Symbol" w:hAnsi="Segoe UI Symbol" w:cs="Segoe UI Symbol"/>
                <w:sz w:val="18"/>
                <w:szCs w:val="18"/>
              </w:rPr>
              <w:t>☐</w:t>
            </w:r>
            <w:r w:rsidRPr="00833DEF">
              <w:rPr>
                <w:rFonts w:ascii="Arial" w:hAnsi="Arial" w:cs="Arial"/>
                <w:sz w:val="18"/>
                <w:szCs w:val="18"/>
              </w:rPr>
              <w:t xml:space="preserve"> Iran, </w:t>
            </w:r>
            <w:r w:rsidRPr="00833DEF">
              <w:rPr>
                <w:rFonts w:ascii="Segoe UI Symbol" w:hAnsi="Segoe UI Symbol" w:cs="Segoe UI Symbol"/>
                <w:sz w:val="18"/>
                <w:szCs w:val="18"/>
              </w:rPr>
              <w:t>☐</w:t>
            </w:r>
            <w:r w:rsidRPr="00833DEF">
              <w:rPr>
                <w:rFonts w:ascii="Arial" w:hAnsi="Arial" w:cs="Arial"/>
                <w:sz w:val="18"/>
                <w:szCs w:val="18"/>
              </w:rPr>
              <w:t xml:space="preserve"> Myanmar, </w:t>
            </w:r>
            <w:r w:rsidRPr="00833DEF">
              <w:rPr>
                <w:rFonts w:ascii="Segoe UI Symbol" w:hAnsi="Segoe UI Symbol" w:cs="Segoe UI Symbol"/>
                <w:sz w:val="18"/>
                <w:szCs w:val="18"/>
              </w:rPr>
              <w:t>☐</w:t>
            </w:r>
            <w:r w:rsidRPr="00833DEF">
              <w:rPr>
                <w:rFonts w:ascii="Arial" w:hAnsi="Arial" w:cs="Arial"/>
                <w:sz w:val="18"/>
                <w:szCs w:val="18"/>
              </w:rPr>
              <w:t xml:space="preserve"> North Korea, </w:t>
            </w:r>
            <w:r w:rsidRPr="00833DEF">
              <w:rPr>
                <w:rFonts w:ascii="Segoe UI Symbol" w:hAnsi="Segoe UI Symbol" w:cs="Segoe UI Symbol"/>
                <w:sz w:val="18"/>
                <w:szCs w:val="18"/>
              </w:rPr>
              <w:t>☐</w:t>
            </w:r>
            <w:r w:rsidRPr="00833DEF">
              <w:rPr>
                <w:rFonts w:ascii="Arial" w:hAnsi="Arial" w:cs="Arial"/>
                <w:sz w:val="18"/>
                <w:szCs w:val="18"/>
              </w:rPr>
              <w:t xml:space="preserve"> Russia,  </w:t>
            </w:r>
          </w:p>
          <w:p w14:paraId="5E7B56F3" w14:textId="195D5786" w:rsidR="00833DEF" w:rsidRDefault="00833DEF" w:rsidP="00833DEF">
            <w:pPr>
              <w:tabs>
                <w:tab w:val="left" w:pos="1585"/>
              </w:tabs>
              <w:spacing w:after="100"/>
              <w:ind w:left="-108" w:right="-94"/>
              <w:rPr>
                <w:rFonts w:ascii="Arial" w:hAnsi="Arial" w:cs="Arial"/>
                <w:sz w:val="18"/>
                <w:szCs w:val="18"/>
              </w:rPr>
            </w:pPr>
            <w:r w:rsidRPr="00833DEF">
              <w:rPr>
                <w:rFonts w:ascii="Segoe UI Symbol" w:hAnsi="Segoe UI Symbol" w:cs="Segoe UI Symbol"/>
                <w:sz w:val="18"/>
                <w:szCs w:val="18"/>
              </w:rPr>
              <w:t>☐</w:t>
            </w:r>
            <w:r w:rsidRPr="00833DEF">
              <w:rPr>
                <w:rFonts w:ascii="Arial" w:hAnsi="Arial" w:cs="Arial"/>
                <w:sz w:val="18"/>
                <w:szCs w:val="18"/>
              </w:rPr>
              <w:t xml:space="preserve"> Syria, </w:t>
            </w:r>
            <w:r w:rsidRPr="00833DEF">
              <w:rPr>
                <w:rFonts w:ascii="Segoe UI Symbol" w:hAnsi="Segoe UI Symbol" w:cs="Segoe UI Symbol"/>
                <w:sz w:val="18"/>
                <w:szCs w:val="18"/>
              </w:rPr>
              <w:t>☐</w:t>
            </w:r>
            <w:r w:rsidRPr="00833DEF">
              <w:rPr>
                <w:rFonts w:ascii="Arial" w:hAnsi="Arial" w:cs="Arial"/>
                <w:sz w:val="18"/>
                <w:szCs w:val="18"/>
              </w:rPr>
              <w:t xml:space="preserve"> non-Government controlled areas of Ukraine, </w:t>
            </w:r>
            <w:r w:rsidRPr="00833DEF">
              <w:rPr>
                <w:rFonts w:ascii="Segoe UI Symbol" w:hAnsi="Segoe UI Symbol" w:cs="Segoe UI Symbol"/>
                <w:sz w:val="18"/>
                <w:szCs w:val="18"/>
              </w:rPr>
              <w:t>☐</w:t>
            </w:r>
            <w:r w:rsidRPr="00833DEF">
              <w:rPr>
                <w:rFonts w:ascii="Arial" w:hAnsi="Arial" w:cs="Arial"/>
                <w:sz w:val="18"/>
                <w:szCs w:val="18"/>
              </w:rPr>
              <w:t xml:space="preserve"> Venezuela</w:t>
            </w:r>
          </w:p>
          <w:p w14:paraId="30949115" w14:textId="2068569B" w:rsidR="007C046C" w:rsidRPr="00B82EFC" w:rsidRDefault="007C046C" w:rsidP="002064AF">
            <w:pPr>
              <w:tabs>
                <w:tab w:val="left" w:pos="1585"/>
              </w:tabs>
              <w:spacing w:after="100"/>
              <w:ind w:left="-108" w:right="-94"/>
              <w:rPr>
                <w:rFonts w:ascii="Arial" w:hAnsi="Arial" w:cs="Arial"/>
                <w:sz w:val="18"/>
                <w:szCs w:val="18"/>
              </w:rPr>
            </w:pPr>
            <w:r>
              <w:rPr>
                <w:rFonts w:ascii="Arial" w:hAnsi="Arial" w:cs="Arial"/>
                <w:sz w:val="18"/>
                <w:szCs w:val="18"/>
              </w:rPr>
              <w:t xml:space="preserve">If your income is expected to significantly change in your next financial year, please provide an estimate and any supporting details: </w:t>
            </w:r>
          </w:p>
        </w:tc>
      </w:tr>
      <w:tr w:rsidR="007C046C" w:rsidRPr="00B82EFC" w14:paraId="301C7495" w14:textId="77777777" w:rsidTr="007338DB">
        <w:tblPrEx>
          <w:tblLook w:val="0000" w:firstRow="0" w:lastRow="0" w:firstColumn="0" w:lastColumn="0" w:noHBand="0" w:noVBand="0"/>
        </w:tblPrEx>
        <w:trPr>
          <w:gridAfter w:val="1"/>
          <w:wAfter w:w="74" w:type="dxa"/>
          <w:trHeight w:val="706"/>
        </w:trPr>
        <w:tc>
          <w:tcPr>
            <w:tcW w:w="2595" w:type="dxa"/>
            <w:gridSpan w:val="2"/>
            <w:tcBorders>
              <w:right w:val="single" w:sz="4" w:space="0" w:color="auto"/>
            </w:tcBorders>
          </w:tcPr>
          <w:p w14:paraId="4DC11FB6" w14:textId="77777777" w:rsidR="007C046C" w:rsidRPr="00B82EFC" w:rsidRDefault="007C046C" w:rsidP="002064AF">
            <w:pPr>
              <w:rPr>
                <w:rFonts w:ascii="Arial" w:hAnsi="Arial" w:cs="Arial"/>
                <w:bCs/>
                <w:sz w:val="18"/>
                <w:szCs w:val="18"/>
                <w:lang w:eastAsia="en-GB"/>
              </w:rPr>
            </w:pPr>
          </w:p>
        </w:tc>
        <w:tc>
          <w:tcPr>
            <w:tcW w:w="7688" w:type="dxa"/>
            <w:gridSpan w:val="16"/>
            <w:tcBorders>
              <w:top w:val="single" w:sz="4" w:space="0" w:color="auto"/>
              <w:left w:val="single" w:sz="4" w:space="0" w:color="auto"/>
              <w:bottom w:val="single" w:sz="4" w:space="0" w:color="auto"/>
              <w:right w:val="single" w:sz="4" w:space="0" w:color="auto"/>
            </w:tcBorders>
          </w:tcPr>
          <w:p w14:paraId="04EA6B21" w14:textId="77777777" w:rsidR="007C046C" w:rsidRPr="00B82EFC" w:rsidRDefault="007C046C" w:rsidP="002064AF">
            <w:pPr>
              <w:tabs>
                <w:tab w:val="left" w:pos="1585"/>
              </w:tabs>
              <w:spacing w:before="60"/>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7C046C" w:rsidRPr="00A8671C" w14:paraId="720955FE" w14:textId="77777777" w:rsidTr="007338DB">
        <w:trPr>
          <w:trHeight w:val="312"/>
        </w:trPr>
        <w:tc>
          <w:tcPr>
            <w:tcW w:w="2561" w:type="dxa"/>
          </w:tcPr>
          <w:p w14:paraId="243C9302" w14:textId="4F70755D" w:rsidR="007C046C" w:rsidRPr="00A8671C" w:rsidRDefault="007C046C" w:rsidP="009C7DEA">
            <w:pPr>
              <w:spacing w:before="100"/>
              <w:rPr>
                <w:rFonts w:ascii="Arial" w:hAnsi="Arial" w:cs="Arial"/>
                <w:sz w:val="18"/>
                <w:szCs w:val="18"/>
              </w:rPr>
            </w:pPr>
            <w:r>
              <w:rPr>
                <w:rFonts w:ascii="Arial" w:hAnsi="Arial" w:cs="Arial"/>
                <w:sz w:val="18"/>
                <w:szCs w:val="18"/>
              </w:rPr>
              <w:t>1.</w:t>
            </w:r>
            <w:r w:rsidR="00E900E4">
              <w:rPr>
                <w:rFonts w:ascii="Arial" w:hAnsi="Arial" w:cs="Arial"/>
                <w:sz w:val="18"/>
                <w:szCs w:val="18"/>
              </w:rPr>
              <w:t>7</w:t>
            </w:r>
            <w:r>
              <w:rPr>
                <w:rFonts w:ascii="Arial" w:hAnsi="Arial" w:cs="Arial"/>
                <w:sz w:val="18"/>
                <w:szCs w:val="18"/>
              </w:rPr>
              <w:t xml:space="preserve"> USA/Canada</w:t>
            </w:r>
          </w:p>
        </w:tc>
        <w:tc>
          <w:tcPr>
            <w:tcW w:w="547" w:type="dxa"/>
            <w:gridSpan w:val="2"/>
          </w:tcPr>
          <w:p w14:paraId="42E0871F" w14:textId="77777777" w:rsidR="007C046C" w:rsidRPr="00A8671C" w:rsidRDefault="007C046C" w:rsidP="009C7DEA">
            <w:pPr>
              <w:spacing w:before="100" w:after="100"/>
              <w:ind w:left="-108"/>
              <w:rPr>
                <w:rFonts w:ascii="Arial" w:hAnsi="Arial" w:cs="Arial"/>
                <w:sz w:val="18"/>
                <w:szCs w:val="18"/>
              </w:rPr>
            </w:pPr>
            <w:r>
              <w:rPr>
                <w:rFonts w:ascii="Arial" w:hAnsi="Arial" w:cs="Arial"/>
                <w:sz w:val="18"/>
                <w:szCs w:val="18"/>
              </w:rPr>
              <w:t>a</w:t>
            </w:r>
            <w:r w:rsidRPr="00A8671C">
              <w:rPr>
                <w:rFonts w:ascii="Arial" w:hAnsi="Arial" w:cs="Arial"/>
                <w:sz w:val="18"/>
                <w:szCs w:val="18"/>
              </w:rPr>
              <w:t>.</w:t>
            </w:r>
          </w:p>
        </w:tc>
        <w:tc>
          <w:tcPr>
            <w:tcW w:w="5967" w:type="dxa"/>
            <w:gridSpan w:val="14"/>
          </w:tcPr>
          <w:p w14:paraId="3AAC9078" w14:textId="10CD24FE" w:rsidR="007C046C" w:rsidRPr="0008678E" w:rsidRDefault="0008678E" w:rsidP="009C7DEA">
            <w:pPr>
              <w:spacing w:before="100" w:after="100"/>
              <w:ind w:left="-108"/>
              <w:rPr>
                <w:rFonts w:ascii="Arial" w:hAnsi="Arial" w:cs="Arial"/>
                <w:sz w:val="18"/>
                <w:szCs w:val="18"/>
              </w:rPr>
            </w:pPr>
            <w:r w:rsidRPr="0008678E">
              <w:rPr>
                <w:rFonts w:ascii="Arial" w:eastAsia="Times New Roman" w:hAnsi="Arial" w:cs="Arial"/>
                <w:sz w:val="18"/>
                <w:szCs w:val="18"/>
              </w:rPr>
              <w:t>Would you like a quote for claims first brought in USA and Canada?’</w:t>
            </w:r>
          </w:p>
        </w:tc>
        <w:tc>
          <w:tcPr>
            <w:tcW w:w="1282" w:type="dxa"/>
            <w:gridSpan w:val="2"/>
            <w:vAlign w:val="bottom"/>
          </w:tcPr>
          <w:p w14:paraId="092F2E21" w14:textId="77777777" w:rsidR="007C046C" w:rsidRPr="00A8671C" w:rsidRDefault="007C046C" w:rsidP="009C7DEA">
            <w:pPr>
              <w:tabs>
                <w:tab w:val="left" w:pos="1184"/>
              </w:tabs>
              <w:spacing w:before="100" w:after="100"/>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7C046C" w:rsidRPr="00A8671C" w14:paraId="7D7CAC18" w14:textId="77777777" w:rsidTr="007338DB">
        <w:trPr>
          <w:trHeight w:val="312"/>
        </w:trPr>
        <w:tc>
          <w:tcPr>
            <w:tcW w:w="2561" w:type="dxa"/>
          </w:tcPr>
          <w:p w14:paraId="6B34DF57" w14:textId="77777777" w:rsidR="007C046C" w:rsidRDefault="007C046C" w:rsidP="002064AF">
            <w:pPr>
              <w:rPr>
                <w:rFonts w:ascii="Arial" w:hAnsi="Arial" w:cs="Arial"/>
                <w:sz w:val="18"/>
                <w:szCs w:val="18"/>
              </w:rPr>
            </w:pPr>
          </w:p>
        </w:tc>
        <w:tc>
          <w:tcPr>
            <w:tcW w:w="547" w:type="dxa"/>
            <w:gridSpan w:val="2"/>
          </w:tcPr>
          <w:p w14:paraId="6669065D" w14:textId="77777777" w:rsidR="007C046C" w:rsidRDefault="007C046C" w:rsidP="002064AF">
            <w:pPr>
              <w:spacing w:after="100"/>
              <w:ind w:left="-108"/>
              <w:rPr>
                <w:rFonts w:ascii="Arial" w:hAnsi="Arial" w:cs="Arial"/>
                <w:sz w:val="18"/>
                <w:szCs w:val="18"/>
              </w:rPr>
            </w:pPr>
            <w:r>
              <w:rPr>
                <w:rFonts w:ascii="Arial" w:hAnsi="Arial" w:cs="Arial"/>
                <w:sz w:val="18"/>
                <w:szCs w:val="18"/>
              </w:rPr>
              <w:t>b.</w:t>
            </w:r>
          </w:p>
        </w:tc>
        <w:tc>
          <w:tcPr>
            <w:tcW w:w="5967" w:type="dxa"/>
            <w:gridSpan w:val="14"/>
          </w:tcPr>
          <w:p w14:paraId="6625FE11" w14:textId="77777777" w:rsidR="007C046C" w:rsidRPr="00C47A93" w:rsidRDefault="007C046C" w:rsidP="002064AF">
            <w:pPr>
              <w:spacing w:after="100"/>
              <w:ind w:left="-108"/>
              <w:rPr>
                <w:rFonts w:ascii="Arial" w:hAnsi="Arial" w:cs="Arial"/>
                <w:sz w:val="18"/>
                <w:szCs w:val="18"/>
              </w:rPr>
            </w:pPr>
            <w:r w:rsidRPr="00C47A93">
              <w:rPr>
                <w:rFonts w:ascii="Arial" w:hAnsi="Arial" w:cs="Arial"/>
                <w:sz w:val="18"/>
                <w:szCs w:val="18"/>
              </w:rPr>
              <w:t>Do you have an incorporated company in the USA or Canada?</w:t>
            </w:r>
          </w:p>
        </w:tc>
        <w:tc>
          <w:tcPr>
            <w:tcW w:w="1282" w:type="dxa"/>
            <w:gridSpan w:val="2"/>
            <w:vAlign w:val="bottom"/>
          </w:tcPr>
          <w:p w14:paraId="5A90BBAC" w14:textId="77777777" w:rsidR="007C046C" w:rsidRPr="00A8671C" w:rsidRDefault="007C046C" w:rsidP="002064AF">
            <w:pPr>
              <w:tabs>
                <w:tab w:val="left" w:pos="1184"/>
              </w:tabs>
              <w:spacing w:after="100"/>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7C046C" w:rsidRPr="00A8671C" w14:paraId="20549553" w14:textId="77777777" w:rsidTr="007338DB">
        <w:trPr>
          <w:trHeight w:val="300"/>
        </w:trPr>
        <w:tc>
          <w:tcPr>
            <w:tcW w:w="2561" w:type="dxa"/>
          </w:tcPr>
          <w:p w14:paraId="32E3032A" w14:textId="77777777" w:rsidR="007C046C" w:rsidRDefault="007C046C" w:rsidP="002064AF">
            <w:pPr>
              <w:spacing w:after="60"/>
              <w:rPr>
                <w:rFonts w:ascii="Arial" w:hAnsi="Arial" w:cs="Arial"/>
                <w:sz w:val="18"/>
                <w:szCs w:val="18"/>
              </w:rPr>
            </w:pPr>
          </w:p>
        </w:tc>
        <w:tc>
          <w:tcPr>
            <w:tcW w:w="547" w:type="dxa"/>
            <w:gridSpan w:val="2"/>
          </w:tcPr>
          <w:p w14:paraId="49FD3235" w14:textId="77777777" w:rsidR="007C046C" w:rsidRDefault="007C046C" w:rsidP="002064AF">
            <w:pPr>
              <w:spacing w:after="60"/>
              <w:ind w:left="-108"/>
              <w:rPr>
                <w:rFonts w:ascii="Arial" w:hAnsi="Arial" w:cs="Arial"/>
                <w:sz w:val="18"/>
                <w:szCs w:val="18"/>
              </w:rPr>
            </w:pPr>
            <w:r>
              <w:rPr>
                <w:rFonts w:ascii="Arial" w:hAnsi="Arial" w:cs="Arial"/>
                <w:sz w:val="18"/>
                <w:szCs w:val="18"/>
              </w:rPr>
              <w:t>c.</w:t>
            </w:r>
          </w:p>
        </w:tc>
        <w:tc>
          <w:tcPr>
            <w:tcW w:w="5967" w:type="dxa"/>
            <w:gridSpan w:val="14"/>
          </w:tcPr>
          <w:p w14:paraId="117BEDD4" w14:textId="77777777" w:rsidR="007C046C" w:rsidRPr="00C47A93" w:rsidRDefault="007C046C" w:rsidP="002064AF">
            <w:pPr>
              <w:spacing w:after="60"/>
              <w:ind w:left="-108"/>
              <w:rPr>
                <w:rFonts w:ascii="Arial" w:hAnsi="Arial" w:cs="Arial"/>
                <w:sz w:val="18"/>
                <w:szCs w:val="18"/>
              </w:rPr>
            </w:pPr>
            <w:r>
              <w:rPr>
                <w:rFonts w:ascii="Arial" w:hAnsi="Arial" w:cs="Arial"/>
                <w:sz w:val="18"/>
                <w:szCs w:val="18"/>
              </w:rPr>
              <w:t xml:space="preserve">If </w:t>
            </w:r>
            <w:proofErr w:type="gramStart"/>
            <w:r w:rsidRPr="00896808">
              <w:rPr>
                <w:rFonts w:ascii="Arial" w:hAnsi="Arial" w:cs="Arial"/>
                <w:b/>
                <w:sz w:val="18"/>
                <w:szCs w:val="18"/>
              </w:rPr>
              <w:t>Yes</w:t>
            </w:r>
            <w:proofErr w:type="gramEnd"/>
            <w:r w:rsidRPr="00C47A93">
              <w:rPr>
                <w:rFonts w:ascii="Arial" w:hAnsi="Arial" w:cs="Arial"/>
                <w:sz w:val="18"/>
                <w:szCs w:val="18"/>
              </w:rPr>
              <w:t>, how much income is booked under the subsidiaries in</w:t>
            </w:r>
            <w:r>
              <w:rPr>
                <w:rFonts w:ascii="Arial" w:hAnsi="Arial" w:cs="Arial"/>
                <w:sz w:val="18"/>
                <w:szCs w:val="18"/>
              </w:rPr>
              <w:t>:</w:t>
            </w:r>
          </w:p>
        </w:tc>
        <w:tc>
          <w:tcPr>
            <w:tcW w:w="1282" w:type="dxa"/>
            <w:gridSpan w:val="2"/>
            <w:vAlign w:val="bottom"/>
          </w:tcPr>
          <w:p w14:paraId="5A5F97EF" w14:textId="77777777" w:rsidR="007C046C" w:rsidRPr="00A8671C" w:rsidRDefault="007C046C" w:rsidP="002064AF">
            <w:pPr>
              <w:tabs>
                <w:tab w:val="left" w:pos="1184"/>
              </w:tabs>
              <w:spacing w:after="60"/>
              <w:ind w:right="-96"/>
              <w:jc w:val="right"/>
              <w:rPr>
                <w:rFonts w:ascii="Arial" w:hAnsi="Arial" w:cs="Arial"/>
                <w:sz w:val="18"/>
                <w:szCs w:val="18"/>
              </w:rPr>
            </w:pPr>
          </w:p>
        </w:tc>
      </w:tr>
      <w:tr w:rsidR="007C046C" w:rsidRPr="00A8671C" w14:paraId="218D4BFA" w14:textId="77777777" w:rsidTr="007338DB">
        <w:trPr>
          <w:trHeight w:val="312"/>
        </w:trPr>
        <w:tc>
          <w:tcPr>
            <w:tcW w:w="2561" w:type="dxa"/>
          </w:tcPr>
          <w:p w14:paraId="67F16166" w14:textId="77777777" w:rsidR="007C046C" w:rsidRDefault="007C046C" w:rsidP="002064AF">
            <w:pPr>
              <w:rPr>
                <w:rFonts w:ascii="Arial" w:hAnsi="Arial" w:cs="Arial"/>
                <w:sz w:val="18"/>
                <w:szCs w:val="18"/>
              </w:rPr>
            </w:pPr>
          </w:p>
        </w:tc>
        <w:tc>
          <w:tcPr>
            <w:tcW w:w="547" w:type="dxa"/>
            <w:gridSpan w:val="2"/>
          </w:tcPr>
          <w:p w14:paraId="32327480" w14:textId="77777777" w:rsidR="007C046C" w:rsidRDefault="007C046C" w:rsidP="002064AF">
            <w:pPr>
              <w:spacing w:after="100"/>
              <w:ind w:left="-108"/>
              <w:rPr>
                <w:rFonts w:ascii="Arial" w:hAnsi="Arial" w:cs="Arial"/>
                <w:sz w:val="18"/>
                <w:szCs w:val="18"/>
              </w:rPr>
            </w:pPr>
          </w:p>
        </w:tc>
        <w:tc>
          <w:tcPr>
            <w:tcW w:w="850" w:type="dxa"/>
            <w:tcBorders>
              <w:right w:val="single" w:sz="4" w:space="0" w:color="auto"/>
            </w:tcBorders>
            <w:vAlign w:val="center"/>
          </w:tcPr>
          <w:p w14:paraId="54AC224C" w14:textId="77777777" w:rsidR="007C046C" w:rsidRDefault="007C046C" w:rsidP="002064AF">
            <w:pPr>
              <w:ind w:left="-108"/>
              <w:rPr>
                <w:rFonts w:ascii="Arial" w:hAnsi="Arial" w:cs="Arial"/>
                <w:sz w:val="18"/>
                <w:szCs w:val="18"/>
              </w:rPr>
            </w:pPr>
            <w:r w:rsidRPr="00C47A93">
              <w:rPr>
                <w:rFonts w:ascii="Arial" w:hAnsi="Arial" w:cs="Arial"/>
                <w:sz w:val="18"/>
                <w:szCs w:val="18"/>
              </w:rPr>
              <w:t>USA</w:t>
            </w:r>
          </w:p>
        </w:tc>
        <w:tc>
          <w:tcPr>
            <w:tcW w:w="1395" w:type="dxa"/>
            <w:gridSpan w:val="4"/>
            <w:tcBorders>
              <w:top w:val="single" w:sz="4" w:space="0" w:color="auto"/>
              <w:bottom w:val="single" w:sz="4" w:space="0" w:color="auto"/>
              <w:right w:val="single" w:sz="4" w:space="0" w:color="auto"/>
            </w:tcBorders>
            <w:vAlign w:val="center"/>
          </w:tcPr>
          <w:p w14:paraId="6AACA89B" w14:textId="77777777" w:rsidR="007C046C" w:rsidRDefault="007C046C" w:rsidP="002064AF">
            <w:pPr>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50" w:type="dxa"/>
            <w:gridSpan w:val="2"/>
            <w:tcBorders>
              <w:right w:val="single" w:sz="4" w:space="0" w:color="auto"/>
            </w:tcBorders>
            <w:vAlign w:val="center"/>
          </w:tcPr>
          <w:p w14:paraId="7CCD2AD5" w14:textId="77777777" w:rsidR="007C046C" w:rsidRDefault="007C046C" w:rsidP="002064AF">
            <w:pPr>
              <w:ind w:left="-108"/>
              <w:jc w:val="right"/>
              <w:rPr>
                <w:rFonts w:ascii="Arial" w:hAnsi="Arial" w:cs="Arial"/>
                <w:sz w:val="18"/>
                <w:szCs w:val="18"/>
              </w:rPr>
            </w:pPr>
            <w:r>
              <w:rPr>
                <w:rFonts w:ascii="Arial" w:hAnsi="Arial" w:cs="Arial"/>
                <w:sz w:val="18"/>
                <w:szCs w:val="18"/>
              </w:rPr>
              <w:t>Canada</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65F11620" w14:textId="77777777" w:rsidR="007C046C" w:rsidRPr="00A8671C" w:rsidRDefault="007C046C" w:rsidP="002064AF">
            <w:pPr>
              <w:tabs>
                <w:tab w:val="left" w:pos="1184"/>
              </w:tabs>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472" w:type="dxa"/>
            <w:gridSpan w:val="5"/>
            <w:tcBorders>
              <w:left w:val="single" w:sz="4" w:space="0" w:color="auto"/>
            </w:tcBorders>
            <w:vAlign w:val="center"/>
          </w:tcPr>
          <w:p w14:paraId="6CEAC76D" w14:textId="77777777" w:rsidR="007C046C" w:rsidRPr="00A8671C" w:rsidRDefault="007C046C" w:rsidP="002064AF">
            <w:pPr>
              <w:tabs>
                <w:tab w:val="left" w:pos="1184"/>
              </w:tabs>
              <w:rPr>
                <w:rFonts w:ascii="Arial" w:hAnsi="Arial" w:cs="Arial"/>
                <w:sz w:val="18"/>
                <w:szCs w:val="18"/>
              </w:rPr>
            </w:pPr>
          </w:p>
        </w:tc>
        <w:tc>
          <w:tcPr>
            <w:tcW w:w="1282" w:type="dxa"/>
            <w:gridSpan w:val="2"/>
            <w:vAlign w:val="center"/>
          </w:tcPr>
          <w:p w14:paraId="05F19FD4" w14:textId="77777777" w:rsidR="007C046C" w:rsidRPr="00A8671C" w:rsidRDefault="007C046C" w:rsidP="002064AF">
            <w:pPr>
              <w:tabs>
                <w:tab w:val="left" w:pos="1184"/>
              </w:tabs>
              <w:rPr>
                <w:rFonts w:ascii="Arial" w:hAnsi="Arial" w:cs="Arial"/>
                <w:sz w:val="18"/>
                <w:szCs w:val="18"/>
              </w:rPr>
            </w:pPr>
          </w:p>
        </w:tc>
      </w:tr>
      <w:tr w:rsidR="007C046C" w:rsidRPr="00A8671C" w14:paraId="7734E9C9" w14:textId="77777777" w:rsidTr="007338DB">
        <w:trPr>
          <w:trHeight w:hRule="exact" w:val="113"/>
        </w:trPr>
        <w:tc>
          <w:tcPr>
            <w:tcW w:w="2561" w:type="dxa"/>
          </w:tcPr>
          <w:p w14:paraId="44A885FE" w14:textId="77777777" w:rsidR="007C046C" w:rsidRDefault="007C046C" w:rsidP="002064AF">
            <w:pPr>
              <w:rPr>
                <w:rFonts w:ascii="Arial" w:hAnsi="Arial" w:cs="Arial"/>
                <w:sz w:val="18"/>
                <w:szCs w:val="18"/>
              </w:rPr>
            </w:pPr>
          </w:p>
        </w:tc>
        <w:tc>
          <w:tcPr>
            <w:tcW w:w="547" w:type="dxa"/>
            <w:gridSpan w:val="2"/>
          </w:tcPr>
          <w:p w14:paraId="102948C1" w14:textId="77777777" w:rsidR="007C046C" w:rsidRDefault="007C046C" w:rsidP="002064AF">
            <w:pPr>
              <w:spacing w:after="100"/>
              <w:ind w:left="-108"/>
              <w:rPr>
                <w:rFonts w:ascii="Arial" w:hAnsi="Arial" w:cs="Arial"/>
                <w:sz w:val="18"/>
                <w:szCs w:val="18"/>
              </w:rPr>
            </w:pPr>
          </w:p>
        </w:tc>
        <w:tc>
          <w:tcPr>
            <w:tcW w:w="850" w:type="dxa"/>
            <w:vAlign w:val="center"/>
          </w:tcPr>
          <w:p w14:paraId="1AD8C1AC" w14:textId="77777777" w:rsidR="007C046C" w:rsidRPr="00C47A93" w:rsidRDefault="007C046C" w:rsidP="002064AF">
            <w:pPr>
              <w:ind w:left="-108"/>
              <w:rPr>
                <w:rFonts w:ascii="Arial" w:hAnsi="Arial" w:cs="Arial"/>
                <w:sz w:val="18"/>
                <w:szCs w:val="18"/>
              </w:rPr>
            </w:pPr>
          </w:p>
        </w:tc>
        <w:tc>
          <w:tcPr>
            <w:tcW w:w="1395" w:type="dxa"/>
            <w:gridSpan w:val="4"/>
            <w:vAlign w:val="center"/>
          </w:tcPr>
          <w:p w14:paraId="088AA7BF" w14:textId="77777777" w:rsidR="007C046C" w:rsidRPr="00B82EFC" w:rsidRDefault="007C046C" w:rsidP="002064AF">
            <w:pPr>
              <w:rPr>
                <w:rFonts w:ascii="Arial" w:hAnsi="Arial" w:cs="Arial"/>
                <w:sz w:val="18"/>
                <w:szCs w:val="18"/>
              </w:rPr>
            </w:pPr>
          </w:p>
        </w:tc>
        <w:tc>
          <w:tcPr>
            <w:tcW w:w="850" w:type="dxa"/>
            <w:gridSpan w:val="2"/>
            <w:vAlign w:val="center"/>
          </w:tcPr>
          <w:p w14:paraId="4A521012" w14:textId="77777777" w:rsidR="007C046C" w:rsidRDefault="007C046C" w:rsidP="002064AF">
            <w:pPr>
              <w:ind w:left="-108"/>
              <w:jc w:val="right"/>
              <w:rPr>
                <w:rFonts w:ascii="Arial" w:hAnsi="Arial" w:cs="Arial"/>
                <w:sz w:val="18"/>
                <w:szCs w:val="18"/>
              </w:rPr>
            </w:pPr>
          </w:p>
        </w:tc>
        <w:tc>
          <w:tcPr>
            <w:tcW w:w="1400" w:type="dxa"/>
            <w:gridSpan w:val="2"/>
            <w:vAlign w:val="center"/>
          </w:tcPr>
          <w:p w14:paraId="493F5988" w14:textId="77777777" w:rsidR="007C046C" w:rsidRPr="00B82EFC" w:rsidRDefault="007C046C" w:rsidP="002064AF">
            <w:pPr>
              <w:tabs>
                <w:tab w:val="left" w:pos="1184"/>
              </w:tabs>
              <w:rPr>
                <w:rFonts w:ascii="Arial" w:hAnsi="Arial" w:cs="Arial"/>
                <w:sz w:val="18"/>
                <w:szCs w:val="18"/>
              </w:rPr>
            </w:pPr>
          </w:p>
        </w:tc>
        <w:tc>
          <w:tcPr>
            <w:tcW w:w="1472" w:type="dxa"/>
            <w:gridSpan w:val="5"/>
            <w:vAlign w:val="center"/>
          </w:tcPr>
          <w:p w14:paraId="1E5A8BD4" w14:textId="77777777" w:rsidR="007C046C" w:rsidRPr="00A8671C" w:rsidRDefault="007C046C" w:rsidP="002064AF">
            <w:pPr>
              <w:tabs>
                <w:tab w:val="left" w:pos="1184"/>
              </w:tabs>
              <w:rPr>
                <w:rFonts w:ascii="Arial" w:hAnsi="Arial" w:cs="Arial"/>
                <w:sz w:val="18"/>
                <w:szCs w:val="18"/>
              </w:rPr>
            </w:pPr>
          </w:p>
        </w:tc>
        <w:tc>
          <w:tcPr>
            <w:tcW w:w="1282" w:type="dxa"/>
            <w:gridSpan w:val="2"/>
            <w:vAlign w:val="center"/>
          </w:tcPr>
          <w:p w14:paraId="12B2FA31" w14:textId="77777777" w:rsidR="007C046C" w:rsidRPr="00A8671C" w:rsidRDefault="007C046C" w:rsidP="002064AF">
            <w:pPr>
              <w:tabs>
                <w:tab w:val="left" w:pos="1184"/>
              </w:tabs>
              <w:rPr>
                <w:rFonts w:ascii="Arial" w:hAnsi="Arial" w:cs="Arial"/>
                <w:sz w:val="18"/>
                <w:szCs w:val="18"/>
              </w:rPr>
            </w:pPr>
          </w:p>
        </w:tc>
      </w:tr>
      <w:tr w:rsidR="007C046C" w:rsidRPr="00A8671C" w14:paraId="6D176F2C" w14:textId="77777777" w:rsidTr="007338DB">
        <w:trPr>
          <w:trHeight w:val="300"/>
        </w:trPr>
        <w:tc>
          <w:tcPr>
            <w:tcW w:w="2561" w:type="dxa"/>
          </w:tcPr>
          <w:p w14:paraId="43F9C8DE" w14:textId="77777777" w:rsidR="007C046C" w:rsidRDefault="007C046C" w:rsidP="002064AF">
            <w:pPr>
              <w:rPr>
                <w:rFonts w:ascii="Arial" w:hAnsi="Arial" w:cs="Arial"/>
                <w:sz w:val="18"/>
                <w:szCs w:val="18"/>
              </w:rPr>
            </w:pPr>
          </w:p>
        </w:tc>
        <w:tc>
          <w:tcPr>
            <w:tcW w:w="547" w:type="dxa"/>
            <w:gridSpan w:val="2"/>
          </w:tcPr>
          <w:p w14:paraId="609BC86F" w14:textId="77777777" w:rsidR="007C046C" w:rsidRDefault="007C046C" w:rsidP="002064AF">
            <w:pPr>
              <w:ind w:left="-108"/>
              <w:rPr>
                <w:rFonts w:ascii="Arial" w:hAnsi="Arial" w:cs="Arial"/>
                <w:sz w:val="18"/>
                <w:szCs w:val="18"/>
              </w:rPr>
            </w:pPr>
            <w:r>
              <w:rPr>
                <w:rFonts w:ascii="Arial" w:hAnsi="Arial" w:cs="Arial"/>
                <w:sz w:val="18"/>
                <w:szCs w:val="18"/>
              </w:rPr>
              <w:t>d.</w:t>
            </w:r>
          </w:p>
        </w:tc>
        <w:tc>
          <w:tcPr>
            <w:tcW w:w="7249" w:type="dxa"/>
            <w:gridSpan w:val="16"/>
            <w:tcBorders>
              <w:bottom w:val="single" w:sz="4" w:space="0" w:color="auto"/>
            </w:tcBorders>
          </w:tcPr>
          <w:p w14:paraId="536537B8" w14:textId="77777777" w:rsidR="007C046C" w:rsidRPr="00A8671C" w:rsidRDefault="007C046C" w:rsidP="002064AF">
            <w:pPr>
              <w:tabs>
                <w:tab w:val="left" w:pos="1184"/>
              </w:tabs>
              <w:spacing w:after="60"/>
              <w:ind w:left="-108"/>
              <w:rPr>
                <w:rFonts w:ascii="Arial" w:hAnsi="Arial" w:cs="Arial"/>
                <w:sz w:val="18"/>
                <w:szCs w:val="18"/>
              </w:rPr>
            </w:pPr>
            <w:r w:rsidRPr="0066706A">
              <w:rPr>
                <w:rFonts w:ascii="Arial" w:hAnsi="Arial" w:cs="Arial"/>
                <w:sz w:val="18"/>
                <w:szCs w:val="18"/>
              </w:rPr>
              <w:t xml:space="preserve">What are your </w:t>
            </w:r>
            <w:r>
              <w:rPr>
                <w:rFonts w:ascii="Arial" w:hAnsi="Arial" w:cs="Arial"/>
                <w:sz w:val="18"/>
                <w:szCs w:val="18"/>
              </w:rPr>
              <w:t>three</w:t>
            </w:r>
            <w:r w:rsidRPr="0066706A">
              <w:rPr>
                <w:rFonts w:ascii="Arial" w:hAnsi="Arial" w:cs="Arial"/>
                <w:sz w:val="18"/>
                <w:szCs w:val="18"/>
              </w:rPr>
              <w:t xml:space="preserve"> largest contracts under USA or Canada jurisdiction?</w:t>
            </w:r>
          </w:p>
        </w:tc>
      </w:tr>
      <w:tr w:rsidR="007C046C" w:rsidRPr="00A8671C" w14:paraId="4746C1E2" w14:textId="77777777" w:rsidTr="007338DB">
        <w:trPr>
          <w:trHeight w:val="312"/>
        </w:trPr>
        <w:tc>
          <w:tcPr>
            <w:tcW w:w="2561" w:type="dxa"/>
          </w:tcPr>
          <w:p w14:paraId="3710E950" w14:textId="77777777" w:rsidR="007C046C" w:rsidRDefault="007C046C" w:rsidP="002064AF">
            <w:pPr>
              <w:spacing w:after="60"/>
              <w:rPr>
                <w:rFonts w:ascii="Arial" w:hAnsi="Arial" w:cs="Arial"/>
                <w:sz w:val="18"/>
                <w:szCs w:val="18"/>
              </w:rPr>
            </w:pPr>
          </w:p>
        </w:tc>
        <w:tc>
          <w:tcPr>
            <w:tcW w:w="547" w:type="dxa"/>
            <w:gridSpan w:val="2"/>
            <w:tcBorders>
              <w:right w:val="single" w:sz="4" w:space="0" w:color="auto"/>
            </w:tcBorders>
          </w:tcPr>
          <w:p w14:paraId="1ED3857F" w14:textId="77777777" w:rsidR="007C046C" w:rsidRDefault="007C046C" w:rsidP="002064AF">
            <w:pPr>
              <w:spacing w:after="60"/>
              <w:ind w:left="-108"/>
              <w:rPr>
                <w:rFonts w:ascii="Arial" w:hAnsi="Arial" w:cs="Arial"/>
                <w:sz w:val="18"/>
                <w:szCs w:val="18"/>
              </w:rPr>
            </w:pP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33B50E0A" w14:textId="77777777" w:rsidR="007C046C" w:rsidRPr="0066706A" w:rsidRDefault="007C046C" w:rsidP="002064AF">
            <w:pPr>
              <w:tabs>
                <w:tab w:val="left" w:pos="1184"/>
              </w:tabs>
              <w:rPr>
                <w:rFonts w:ascii="Arial" w:hAnsi="Arial" w:cs="Arial"/>
                <w:sz w:val="18"/>
                <w:szCs w:val="18"/>
              </w:rPr>
            </w:pPr>
            <w:r>
              <w:rPr>
                <w:rFonts w:ascii="Arial" w:hAnsi="Arial" w:cs="Arial"/>
                <w:sz w:val="18"/>
                <w:szCs w:val="18"/>
              </w:rPr>
              <w:t>Customer name</w:t>
            </w:r>
          </w:p>
        </w:tc>
        <w:tc>
          <w:tcPr>
            <w:tcW w:w="1812" w:type="dxa"/>
            <w:gridSpan w:val="5"/>
            <w:tcBorders>
              <w:top w:val="single" w:sz="4" w:space="0" w:color="auto"/>
              <w:left w:val="single" w:sz="4" w:space="0" w:color="auto"/>
              <w:bottom w:val="single" w:sz="4" w:space="0" w:color="auto"/>
              <w:right w:val="single" w:sz="4" w:space="0" w:color="auto"/>
            </w:tcBorders>
            <w:vAlign w:val="center"/>
          </w:tcPr>
          <w:p w14:paraId="43E85240" w14:textId="77777777" w:rsidR="007C046C" w:rsidRPr="0066706A" w:rsidRDefault="007C046C" w:rsidP="002064AF">
            <w:pPr>
              <w:tabs>
                <w:tab w:val="left" w:pos="1184"/>
              </w:tabs>
              <w:rPr>
                <w:rFonts w:ascii="Arial" w:hAnsi="Arial" w:cs="Arial"/>
                <w:sz w:val="18"/>
                <w:szCs w:val="18"/>
              </w:rPr>
            </w:pPr>
            <w:r>
              <w:rPr>
                <w:rFonts w:ascii="Arial" w:hAnsi="Arial" w:cs="Arial"/>
                <w:sz w:val="18"/>
                <w:szCs w:val="18"/>
              </w:rPr>
              <w:t>Work undertaken</w:t>
            </w:r>
          </w:p>
        </w:tc>
        <w:tc>
          <w:tcPr>
            <w:tcW w:w="1812" w:type="dxa"/>
            <w:gridSpan w:val="4"/>
            <w:tcBorders>
              <w:top w:val="single" w:sz="4" w:space="0" w:color="auto"/>
              <w:left w:val="single" w:sz="4" w:space="0" w:color="auto"/>
              <w:bottom w:val="single" w:sz="4" w:space="0" w:color="auto"/>
              <w:right w:val="single" w:sz="4" w:space="0" w:color="auto"/>
            </w:tcBorders>
            <w:vAlign w:val="center"/>
          </w:tcPr>
          <w:p w14:paraId="42A83911" w14:textId="77777777" w:rsidR="007C046C" w:rsidRPr="0066706A" w:rsidRDefault="007C046C" w:rsidP="002064AF">
            <w:pPr>
              <w:tabs>
                <w:tab w:val="left" w:pos="1184"/>
              </w:tabs>
              <w:rPr>
                <w:rFonts w:ascii="Arial" w:hAnsi="Arial" w:cs="Arial"/>
                <w:sz w:val="18"/>
                <w:szCs w:val="18"/>
              </w:rPr>
            </w:pPr>
            <w:r>
              <w:rPr>
                <w:rFonts w:ascii="Arial" w:hAnsi="Arial" w:cs="Arial"/>
                <w:sz w:val="18"/>
                <w:szCs w:val="18"/>
              </w:rPr>
              <w:t>Length of contract</w:t>
            </w:r>
          </w:p>
        </w:tc>
        <w:tc>
          <w:tcPr>
            <w:tcW w:w="1813" w:type="dxa"/>
            <w:gridSpan w:val="4"/>
            <w:tcBorders>
              <w:top w:val="single" w:sz="4" w:space="0" w:color="auto"/>
              <w:left w:val="single" w:sz="4" w:space="0" w:color="auto"/>
              <w:bottom w:val="single" w:sz="4" w:space="0" w:color="auto"/>
              <w:right w:val="single" w:sz="4" w:space="0" w:color="auto"/>
            </w:tcBorders>
            <w:vAlign w:val="center"/>
          </w:tcPr>
          <w:p w14:paraId="4AA21685" w14:textId="77777777" w:rsidR="007C046C" w:rsidRPr="0066706A" w:rsidRDefault="007C046C" w:rsidP="002064AF">
            <w:pPr>
              <w:tabs>
                <w:tab w:val="left" w:pos="1184"/>
              </w:tabs>
              <w:rPr>
                <w:rFonts w:ascii="Arial" w:hAnsi="Arial" w:cs="Arial"/>
                <w:sz w:val="18"/>
                <w:szCs w:val="18"/>
              </w:rPr>
            </w:pPr>
            <w:r>
              <w:rPr>
                <w:rFonts w:ascii="Arial" w:hAnsi="Arial" w:cs="Arial"/>
                <w:sz w:val="18"/>
                <w:szCs w:val="18"/>
              </w:rPr>
              <w:t>Value (£)</w:t>
            </w:r>
          </w:p>
        </w:tc>
      </w:tr>
      <w:tr w:rsidR="007C046C" w:rsidRPr="00A8671C" w14:paraId="40CC9224" w14:textId="77777777" w:rsidTr="007338DB">
        <w:trPr>
          <w:trHeight w:val="312"/>
        </w:trPr>
        <w:tc>
          <w:tcPr>
            <w:tcW w:w="2561" w:type="dxa"/>
          </w:tcPr>
          <w:p w14:paraId="0088E594" w14:textId="77777777" w:rsidR="007C046C" w:rsidRDefault="007C046C" w:rsidP="002064AF">
            <w:pPr>
              <w:spacing w:after="60"/>
              <w:rPr>
                <w:rFonts w:ascii="Arial" w:hAnsi="Arial" w:cs="Arial"/>
                <w:sz w:val="18"/>
                <w:szCs w:val="18"/>
              </w:rPr>
            </w:pPr>
          </w:p>
        </w:tc>
        <w:tc>
          <w:tcPr>
            <w:tcW w:w="547" w:type="dxa"/>
            <w:gridSpan w:val="2"/>
            <w:tcBorders>
              <w:right w:val="single" w:sz="4" w:space="0" w:color="auto"/>
            </w:tcBorders>
          </w:tcPr>
          <w:p w14:paraId="1EDC1684" w14:textId="77777777" w:rsidR="007C046C" w:rsidRDefault="007C046C" w:rsidP="002064AF">
            <w:pPr>
              <w:spacing w:after="60"/>
              <w:ind w:left="-108"/>
              <w:rPr>
                <w:rFonts w:ascii="Arial" w:hAnsi="Arial" w:cs="Arial"/>
                <w:sz w:val="18"/>
                <w:szCs w:val="18"/>
              </w:rPr>
            </w:pP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7C587ED2" w14:textId="77777777" w:rsidR="007C046C" w:rsidRDefault="007C046C" w:rsidP="002064AF">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812" w:type="dxa"/>
            <w:gridSpan w:val="5"/>
            <w:tcBorders>
              <w:top w:val="single" w:sz="4" w:space="0" w:color="auto"/>
              <w:left w:val="single" w:sz="4" w:space="0" w:color="auto"/>
              <w:bottom w:val="single" w:sz="4" w:space="0" w:color="auto"/>
              <w:right w:val="single" w:sz="4" w:space="0" w:color="auto"/>
            </w:tcBorders>
            <w:vAlign w:val="center"/>
          </w:tcPr>
          <w:p w14:paraId="6A0644D2" w14:textId="77777777" w:rsidR="007C046C" w:rsidRDefault="007C046C" w:rsidP="002064AF">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812" w:type="dxa"/>
            <w:gridSpan w:val="4"/>
            <w:tcBorders>
              <w:top w:val="single" w:sz="4" w:space="0" w:color="auto"/>
              <w:left w:val="single" w:sz="4" w:space="0" w:color="auto"/>
              <w:bottom w:val="single" w:sz="4" w:space="0" w:color="auto"/>
              <w:right w:val="single" w:sz="4" w:space="0" w:color="auto"/>
            </w:tcBorders>
            <w:vAlign w:val="center"/>
          </w:tcPr>
          <w:p w14:paraId="0D8B1E8F" w14:textId="77777777" w:rsidR="007C046C" w:rsidRDefault="007C046C" w:rsidP="002064AF">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813" w:type="dxa"/>
            <w:gridSpan w:val="4"/>
            <w:tcBorders>
              <w:top w:val="single" w:sz="4" w:space="0" w:color="auto"/>
              <w:left w:val="single" w:sz="4" w:space="0" w:color="auto"/>
              <w:bottom w:val="single" w:sz="4" w:space="0" w:color="auto"/>
              <w:right w:val="single" w:sz="4" w:space="0" w:color="auto"/>
            </w:tcBorders>
            <w:vAlign w:val="center"/>
          </w:tcPr>
          <w:p w14:paraId="2D200780" w14:textId="77777777" w:rsidR="007C046C" w:rsidRDefault="007C046C" w:rsidP="002064AF">
            <w:r>
              <w:rPr>
                <w:rFonts w:ascii="Arial" w:hAnsi="Arial" w:cs="Arial"/>
                <w:sz w:val="18"/>
                <w:szCs w:val="18"/>
              </w:rPr>
              <w:t>£</w:t>
            </w:r>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r>
      <w:tr w:rsidR="007C046C" w:rsidRPr="00A8671C" w14:paraId="2D85CC3A" w14:textId="77777777" w:rsidTr="007338DB">
        <w:trPr>
          <w:trHeight w:val="312"/>
        </w:trPr>
        <w:tc>
          <w:tcPr>
            <w:tcW w:w="2561" w:type="dxa"/>
          </w:tcPr>
          <w:p w14:paraId="030F445A" w14:textId="77777777" w:rsidR="007C046C" w:rsidRDefault="007C046C" w:rsidP="002064AF">
            <w:pPr>
              <w:spacing w:after="60"/>
              <w:rPr>
                <w:rFonts w:ascii="Arial" w:hAnsi="Arial" w:cs="Arial"/>
                <w:sz w:val="18"/>
                <w:szCs w:val="18"/>
              </w:rPr>
            </w:pPr>
          </w:p>
        </w:tc>
        <w:tc>
          <w:tcPr>
            <w:tcW w:w="547" w:type="dxa"/>
            <w:gridSpan w:val="2"/>
            <w:tcBorders>
              <w:right w:val="single" w:sz="4" w:space="0" w:color="auto"/>
            </w:tcBorders>
          </w:tcPr>
          <w:p w14:paraId="7BBDD8EE" w14:textId="77777777" w:rsidR="007C046C" w:rsidRDefault="007C046C" w:rsidP="002064AF">
            <w:pPr>
              <w:spacing w:after="60"/>
              <w:ind w:left="-108"/>
              <w:rPr>
                <w:rFonts w:ascii="Arial" w:hAnsi="Arial" w:cs="Arial"/>
                <w:sz w:val="18"/>
                <w:szCs w:val="18"/>
              </w:rPr>
            </w:pP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3D38110F" w14:textId="77777777" w:rsidR="007C046C" w:rsidRDefault="007C046C" w:rsidP="002064AF">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812" w:type="dxa"/>
            <w:gridSpan w:val="5"/>
            <w:tcBorders>
              <w:top w:val="single" w:sz="4" w:space="0" w:color="auto"/>
              <w:left w:val="single" w:sz="4" w:space="0" w:color="auto"/>
              <w:bottom w:val="single" w:sz="4" w:space="0" w:color="auto"/>
              <w:right w:val="single" w:sz="4" w:space="0" w:color="auto"/>
            </w:tcBorders>
            <w:vAlign w:val="center"/>
          </w:tcPr>
          <w:p w14:paraId="2AF33AE7" w14:textId="77777777" w:rsidR="007C046C" w:rsidRDefault="007C046C" w:rsidP="002064AF">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812" w:type="dxa"/>
            <w:gridSpan w:val="4"/>
            <w:tcBorders>
              <w:top w:val="single" w:sz="4" w:space="0" w:color="auto"/>
              <w:left w:val="single" w:sz="4" w:space="0" w:color="auto"/>
              <w:bottom w:val="single" w:sz="4" w:space="0" w:color="auto"/>
              <w:right w:val="single" w:sz="4" w:space="0" w:color="auto"/>
            </w:tcBorders>
            <w:vAlign w:val="center"/>
          </w:tcPr>
          <w:p w14:paraId="50276A36" w14:textId="77777777" w:rsidR="007C046C" w:rsidRDefault="007C046C" w:rsidP="002064AF">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813" w:type="dxa"/>
            <w:gridSpan w:val="4"/>
            <w:tcBorders>
              <w:top w:val="single" w:sz="4" w:space="0" w:color="auto"/>
              <w:left w:val="single" w:sz="4" w:space="0" w:color="auto"/>
              <w:bottom w:val="single" w:sz="4" w:space="0" w:color="auto"/>
              <w:right w:val="single" w:sz="4" w:space="0" w:color="auto"/>
            </w:tcBorders>
            <w:vAlign w:val="center"/>
          </w:tcPr>
          <w:p w14:paraId="13227F99" w14:textId="77777777" w:rsidR="007C046C" w:rsidRDefault="007C046C" w:rsidP="002064AF">
            <w:r w:rsidRPr="00795B63">
              <w:rPr>
                <w:rFonts w:ascii="Arial" w:hAnsi="Arial" w:cs="Arial"/>
                <w:sz w:val="18"/>
                <w:szCs w:val="18"/>
              </w:rPr>
              <w:t>£</w:t>
            </w:r>
            <w:r w:rsidRPr="00795B63">
              <w:rPr>
                <w:rFonts w:ascii="Arial" w:hAnsi="Arial" w:cs="Arial"/>
                <w:sz w:val="18"/>
                <w:szCs w:val="18"/>
              </w:rPr>
              <w:fldChar w:fldCharType="begin">
                <w:ffData>
                  <w:name w:val="Text37"/>
                  <w:enabled/>
                  <w:calcOnExit w:val="0"/>
                  <w:textInput/>
                </w:ffData>
              </w:fldChar>
            </w:r>
            <w:r w:rsidRPr="00795B63">
              <w:rPr>
                <w:rFonts w:ascii="Arial" w:hAnsi="Arial" w:cs="Arial"/>
                <w:sz w:val="18"/>
                <w:szCs w:val="18"/>
              </w:rPr>
              <w:instrText xml:space="preserve"> FORMTEXT </w:instrText>
            </w:r>
            <w:r w:rsidRPr="00795B63">
              <w:rPr>
                <w:rFonts w:ascii="Arial" w:hAnsi="Arial" w:cs="Arial"/>
                <w:sz w:val="18"/>
                <w:szCs w:val="18"/>
              </w:rPr>
            </w:r>
            <w:r w:rsidRPr="00795B63">
              <w:rPr>
                <w:rFonts w:ascii="Arial" w:hAnsi="Arial" w:cs="Arial"/>
                <w:sz w:val="18"/>
                <w:szCs w:val="18"/>
              </w:rPr>
              <w:fldChar w:fldCharType="separate"/>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sz w:val="18"/>
                <w:szCs w:val="18"/>
              </w:rPr>
              <w:fldChar w:fldCharType="end"/>
            </w:r>
          </w:p>
        </w:tc>
      </w:tr>
      <w:tr w:rsidR="007C046C" w:rsidRPr="00A8671C" w14:paraId="2878DD2C" w14:textId="77777777" w:rsidTr="007338DB">
        <w:trPr>
          <w:trHeight w:val="312"/>
        </w:trPr>
        <w:tc>
          <w:tcPr>
            <w:tcW w:w="2561" w:type="dxa"/>
          </w:tcPr>
          <w:p w14:paraId="00F89707" w14:textId="77777777" w:rsidR="007C046C" w:rsidRDefault="007C046C" w:rsidP="002064AF">
            <w:pPr>
              <w:spacing w:after="60"/>
              <w:rPr>
                <w:rFonts w:ascii="Arial" w:hAnsi="Arial" w:cs="Arial"/>
                <w:sz w:val="18"/>
                <w:szCs w:val="18"/>
              </w:rPr>
            </w:pPr>
          </w:p>
        </w:tc>
        <w:tc>
          <w:tcPr>
            <w:tcW w:w="547" w:type="dxa"/>
            <w:gridSpan w:val="2"/>
            <w:tcBorders>
              <w:right w:val="single" w:sz="4" w:space="0" w:color="auto"/>
            </w:tcBorders>
          </w:tcPr>
          <w:p w14:paraId="5BC6A5BB" w14:textId="77777777" w:rsidR="007C046C" w:rsidRDefault="007C046C" w:rsidP="002064AF">
            <w:pPr>
              <w:spacing w:after="60"/>
              <w:ind w:left="-108"/>
              <w:rPr>
                <w:rFonts w:ascii="Arial" w:hAnsi="Arial" w:cs="Arial"/>
                <w:sz w:val="18"/>
                <w:szCs w:val="18"/>
              </w:rPr>
            </w:pP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6ED0EDFE" w14:textId="77777777" w:rsidR="007C046C" w:rsidRDefault="007C046C" w:rsidP="002064AF">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812" w:type="dxa"/>
            <w:gridSpan w:val="5"/>
            <w:tcBorders>
              <w:top w:val="single" w:sz="4" w:space="0" w:color="auto"/>
              <w:left w:val="single" w:sz="4" w:space="0" w:color="auto"/>
              <w:bottom w:val="single" w:sz="4" w:space="0" w:color="auto"/>
              <w:right w:val="single" w:sz="4" w:space="0" w:color="auto"/>
            </w:tcBorders>
            <w:vAlign w:val="center"/>
          </w:tcPr>
          <w:p w14:paraId="604726A0" w14:textId="77777777" w:rsidR="007C046C" w:rsidRDefault="007C046C" w:rsidP="002064AF">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812" w:type="dxa"/>
            <w:gridSpan w:val="4"/>
            <w:tcBorders>
              <w:top w:val="single" w:sz="4" w:space="0" w:color="auto"/>
              <w:left w:val="single" w:sz="4" w:space="0" w:color="auto"/>
              <w:bottom w:val="single" w:sz="4" w:space="0" w:color="auto"/>
              <w:right w:val="single" w:sz="4" w:space="0" w:color="auto"/>
            </w:tcBorders>
            <w:vAlign w:val="center"/>
          </w:tcPr>
          <w:p w14:paraId="24A1C3FC" w14:textId="77777777" w:rsidR="007C046C" w:rsidRDefault="007C046C" w:rsidP="002064AF">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813" w:type="dxa"/>
            <w:gridSpan w:val="4"/>
            <w:tcBorders>
              <w:top w:val="single" w:sz="4" w:space="0" w:color="auto"/>
              <w:left w:val="single" w:sz="4" w:space="0" w:color="auto"/>
              <w:bottom w:val="single" w:sz="4" w:space="0" w:color="auto"/>
              <w:right w:val="single" w:sz="4" w:space="0" w:color="auto"/>
            </w:tcBorders>
            <w:vAlign w:val="center"/>
          </w:tcPr>
          <w:p w14:paraId="6CE857B0" w14:textId="77777777" w:rsidR="007C046C" w:rsidRDefault="007C046C" w:rsidP="002064AF">
            <w:r w:rsidRPr="00795B63">
              <w:rPr>
                <w:rFonts w:ascii="Arial" w:hAnsi="Arial" w:cs="Arial"/>
                <w:sz w:val="18"/>
                <w:szCs w:val="18"/>
              </w:rPr>
              <w:t>£</w:t>
            </w:r>
            <w:r w:rsidRPr="00795B63">
              <w:rPr>
                <w:rFonts w:ascii="Arial" w:hAnsi="Arial" w:cs="Arial"/>
                <w:sz w:val="18"/>
                <w:szCs w:val="18"/>
              </w:rPr>
              <w:fldChar w:fldCharType="begin">
                <w:ffData>
                  <w:name w:val="Text37"/>
                  <w:enabled/>
                  <w:calcOnExit w:val="0"/>
                  <w:textInput/>
                </w:ffData>
              </w:fldChar>
            </w:r>
            <w:r w:rsidRPr="00795B63">
              <w:rPr>
                <w:rFonts w:ascii="Arial" w:hAnsi="Arial" w:cs="Arial"/>
                <w:sz w:val="18"/>
                <w:szCs w:val="18"/>
              </w:rPr>
              <w:instrText xml:space="preserve"> FORMTEXT </w:instrText>
            </w:r>
            <w:r w:rsidRPr="00795B63">
              <w:rPr>
                <w:rFonts w:ascii="Arial" w:hAnsi="Arial" w:cs="Arial"/>
                <w:sz w:val="18"/>
                <w:szCs w:val="18"/>
              </w:rPr>
            </w:r>
            <w:r w:rsidRPr="00795B63">
              <w:rPr>
                <w:rFonts w:ascii="Arial" w:hAnsi="Arial" w:cs="Arial"/>
                <w:sz w:val="18"/>
                <w:szCs w:val="18"/>
              </w:rPr>
              <w:fldChar w:fldCharType="separate"/>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sz w:val="18"/>
                <w:szCs w:val="18"/>
              </w:rPr>
              <w:fldChar w:fldCharType="end"/>
            </w:r>
          </w:p>
        </w:tc>
      </w:tr>
      <w:tr w:rsidR="007C046C" w:rsidRPr="00A8671C" w14:paraId="09F3726D" w14:textId="77777777" w:rsidTr="007338DB">
        <w:trPr>
          <w:trHeight w:hRule="exact" w:val="113"/>
        </w:trPr>
        <w:tc>
          <w:tcPr>
            <w:tcW w:w="2561" w:type="dxa"/>
          </w:tcPr>
          <w:p w14:paraId="3FC9998E" w14:textId="77777777" w:rsidR="007C046C" w:rsidRDefault="007C046C" w:rsidP="002064AF">
            <w:pPr>
              <w:spacing w:after="60"/>
              <w:rPr>
                <w:rFonts w:ascii="Arial" w:hAnsi="Arial" w:cs="Arial"/>
                <w:sz w:val="18"/>
                <w:szCs w:val="18"/>
              </w:rPr>
            </w:pPr>
          </w:p>
        </w:tc>
        <w:tc>
          <w:tcPr>
            <w:tcW w:w="547" w:type="dxa"/>
            <w:gridSpan w:val="2"/>
          </w:tcPr>
          <w:p w14:paraId="3414BBBF" w14:textId="77777777" w:rsidR="007C046C" w:rsidRDefault="007C046C" w:rsidP="002064AF">
            <w:pPr>
              <w:spacing w:after="60"/>
              <w:ind w:left="-108"/>
              <w:rPr>
                <w:rFonts w:ascii="Arial" w:hAnsi="Arial" w:cs="Arial"/>
                <w:sz w:val="18"/>
                <w:szCs w:val="18"/>
              </w:rPr>
            </w:pPr>
          </w:p>
        </w:tc>
        <w:tc>
          <w:tcPr>
            <w:tcW w:w="1812" w:type="dxa"/>
            <w:gridSpan w:val="3"/>
            <w:tcBorders>
              <w:top w:val="single" w:sz="4" w:space="0" w:color="auto"/>
            </w:tcBorders>
            <w:vAlign w:val="center"/>
          </w:tcPr>
          <w:p w14:paraId="1A735C17" w14:textId="77777777" w:rsidR="007C046C" w:rsidRPr="00D2649B" w:rsidRDefault="007C046C" w:rsidP="002064AF">
            <w:pPr>
              <w:rPr>
                <w:rFonts w:ascii="Arial" w:hAnsi="Arial" w:cs="Arial"/>
                <w:sz w:val="18"/>
                <w:szCs w:val="18"/>
              </w:rPr>
            </w:pPr>
          </w:p>
        </w:tc>
        <w:tc>
          <w:tcPr>
            <w:tcW w:w="1812" w:type="dxa"/>
            <w:gridSpan w:val="5"/>
            <w:tcBorders>
              <w:top w:val="single" w:sz="4" w:space="0" w:color="auto"/>
            </w:tcBorders>
            <w:vAlign w:val="center"/>
          </w:tcPr>
          <w:p w14:paraId="56A09FB1" w14:textId="77777777" w:rsidR="007C046C" w:rsidRPr="00D2649B" w:rsidRDefault="007C046C" w:rsidP="002064AF">
            <w:pPr>
              <w:rPr>
                <w:rFonts w:ascii="Arial" w:hAnsi="Arial" w:cs="Arial"/>
                <w:sz w:val="18"/>
                <w:szCs w:val="18"/>
              </w:rPr>
            </w:pPr>
          </w:p>
        </w:tc>
        <w:tc>
          <w:tcPr>
            <w:tcW w:w="1812" w:type="dxa"/>
            <w:gridSpan w:val="4"/>
            <w:tcBorders>
              <w:top w:val="single" w:sz="4" w:space="0" w:color="auto"/>
            </w:tcBorders>
            <w:vAlign w:val="center"/>
          </w:tcPr>
          <w:p w14:paraId="6B1B3220" w14:textId="77777777" w:rsidR="007C046C" w:rsidRPr="00D2649B" w:rsidRDefault="007C046C" w:rsidP="002064AF">
            <w:pPr>
              <w:rPr>
                <w:rFonts w:ascii="Arial" w:hAnsi="Arial" w:cs="Arial"/>
                <w:sz w:val="18"/>
                <w:szCs w:val="18"/>
              </w:rPr>
            </w:pPr>
          </w:p>
        </w:tc>
        <w:tc>
          <w:tcPr>
            <w:tcW w:w="1813" w:type="dxa"/>
            <w:gridSpan w:val="4"/>
            <w:tcBorders>
              <w:top w:val="single" w:sz="4" w:space="0" w:color="auto"/>
            </w:tcBorders>
            <w:vAlign w:val="center"/>
          </w:tcPr>
          <w:p w14:paraId="0D5ED3E3" w14:textId="77777777" w:rsidR="007C046C" w:rsidRPr="00795B63" w:rsidRDefault="007C046C" w:rsidP="002064AF">
            <w:pPr>
              <w:rPr>
                <w:rFonts w:ascii="Arial" w:hAnsi="Arial" w:cs="Arial"/>
                <w:sz w:val="18"/>
                <w:szCs w:val="18"/>
              </w:rPr>
            </w:pPr>
          </w:p>
        </w:tc>
      </w:tr>
      <w:tr w:rsidR="007C046C" w:rsidRPr="00A8671C" w14:paraId="55328464" w14:textId="77777777" w:rsidTr="007338DB">
        <w:trPr>
          <w:trHeight w:val="300"/>
        </w:trPr>
        <w:tc>
          <w:tcPr>
            <w:tcW w:w="2561" w:type="dxa"/>
          </w:tcPr>
          <w:p w14:paraId="5B797399" w14:textId="77777777" w:rsidR="007C046C" w:rsidRDefault="007C046C" w:rsidP="002064AF">
            <w:pPr>
              <w:rPr>
                <w:rFonts w:ascii="Arial" w:hAnsi="Arial" w:cs="Arial"/>
                <w:sz w:val="18"/>
                <w:szCs w:val="18"/>
              </w:rPr>
            </w:pPr>
          </w:p>
        </w:tc>
        <w:tc>
          <w:tcPr>
            <w:tcW w:w="547" w:type="dxa"/>
            <w:gridSpan w:val="2"/>
          </w:tcPr>
          <w:p w14:paraId="5D5490AB" w14:textId="77777777" w:rsidR="007C046C" w:rsidRDefault="007C046C" w:rsidP="002064AF">
            <w:pPr>
              <w:spacing w:after="60"/>
              <w:ind w:left="-108"/>
              <w:rPr>
                <w:rFonts w:ascii="Arial" w:hAnsi="Arial" w:cs="Arial"/>
                <w:sz w:val="18"/>
                <w:szCs w:val="18"/>
              </w:rPr>
            </w:pPr>
            <w:r>
              <w:rPr>
                <w:rFonts w:ascii="Arial" w:hAnsi="Arial" w:cs="Arial"/>
                <w:sz w:val="18"/>
                <w:szCs w:val="18"/>
              </w:rPr>
              <w:t>e.</w:t>
            </w:r>
          </w:p>
        </w:tc>
        <w:tc>
          <w:tcPr>
            <w:tcW w:w="7249" w:type="dxa"/>
            <w:gridSpan w:val="16"/>
            <w:tcBorders>
              <w:bottom w:val="single" w:sz="4" w:space="0" w:color="auto"/>
            </w:tcBorders>
            <w:vAlign w:val="center"/>
          </w:tcPr>
          <w:p w14:paraId="103ED308" w14:textId="77777777" w:rsidR="007C046C" w:rsidRPr="00A8671C" w:rsidRDefault="007C046C" w:rsidP="002064AF">
            <w:pPr>
              <w:tabs>
                <w:tab w:val="left" w:pos="1184"/>
              </w:tabs>
              <w:spacing w:after="60"/>
              <w:ind w:left="-108"/>
              <w:rPr>
                <w:rFonts w:ascii="Arial" w:hAnsi="Arial" w:cs="Arial"/>
                <w:sz w:val="18"/>
                <w:szCs w:val="18"/>
              </w:rPr>
            </w:pPr>
            <w:r w:rsidRPr="004A1436">
              <w:rPr>
                <w:rFonts w:ascii="Arial" w:hAnsi="Arial" w:cs="Arial"/>
                <w:sz w:val="18"/>
                <w:szCs w:val="18"/>
              </w:rPr>
              <w:t>How much experience do you have of dealing with customers in USA or Canada?</w:t>
            </w:r>
          </w:p>
        </w:tc>
      </w:tr>
      <w:tr w:rsidR="007C046C" w:rsidRPr="00A8671C" w14:paraId="7757356C" w14:textId="77777777" w:rsidTr="007338DB">
        <w:trPr>
          <w:trHeight w:val="312"/>
        </w:trPr>
        <w:tc>
          <w:tcPr>
            <w:tcW w:w="2561" w:type="dxa"/>
          </w:tcPr>
          <w:p w14:paraId="0E0DC9CC" w14:textId="77777777" w:rsidR="007C046C" w:rsidRDefault="007C046C" w:rsidP="002064AF">
            <w:pPr>
              <w:rPr>
                <w:rFonts w:ascii="Arial" w:hAnsi="Arial" w:cs="Arial"/>
                <w:sz w:val="18"/>
                <w:szCs w:val="18"/>
              </w:rPr>
            </w:pPr>
          </w:p>
        </w:tc>
        <w:tc>
          <w:tcPr>
            <w:tcW w:w="547" w:type="dxa"/>
            <w:gridSpan w:val="2"/>
            <w:tcBorders>
              <w:right w:val="single" w:sz="4" w:space="0" w:color="auto"/>
            </w:tcBorders>
          </w:tcPr>
          <w:p w14:paraId="420345F1" w14:textId="77777777" w:rsidR="007C046C" w:rsidRDefault="007C046C" w:rsidP="002064AF">
            <w:pPr>
              <w:spacing w:after="100"/>
              <w:ind w:left="-108"/>
              <w:rPr>
                <w:rFonts w:ascii="Arial" w:hAnsi="Arial" w:cs="Arial"/>
                <w:sz w:val="18"/>
                <w:szCs w:val="18"/>
              </w:rPr>
            </w:pPr>
          </w:p>
        </w:tc>
        <w:tc>
          <w:tcPr>
            <w:tcW w:w="7249" w:type="dxa"/>
            <w:gridSpan w:val="16"/>
            <w:tcBorders>
              <w:top w:val="single" w:sz="4" w:space="0" w:color="auto"/>
              <w:left w:val="single" w:sz="4" w:space="0" w:color="auto"/>
              <w:bottom w:val="single" w:sz="4" w:space="0" w:color="auto"/>
              <w:right w:val="single" w:sz="4" w:space="0" w:color="auto"/>
            </w:tcBorders>
            <w:vAlign w:val="center"/>
          </w:tcPr>
          <w:p w14:paraId="129EF62F" w14:textId="77777777" w:rsidR="007C046C" w:rsidRPr="004A1436" w:rsidRDefault="007C046C" w:rsidP="002064AF">
            <w:pPr>
              <w:tabs>
                <w:tab w:val="left" w:pos="1184"/>
              </w:tabs>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7C046C" w:rsidRPr="00A8671C" w14:paraId="20337B40" w14:textId="77777777" w:rsidTr="007338DB">
        <w:trPr>
          <w:trHeight w:hRule="exact" w:val="113"/>
        </w:trPr>
        <w:tc>
          <w:tcPr>
            <w:tcW w:w="2561" w:type="dxa"/>
          </w:tcPr>
          <w:p w14:paraId="67A973F5" w14:textId="77777777" w:rsidR="007C046C" w:rsidRDefault="007C046C" w:rsidP="002064AF">
            <w:pPr>
              <w:spacing w:after="60"/>
              <w:rPr>
                <w:rFonts w:ascii="Arial" w:hAnsi="Arial" w:cs="Arial"/>
                <w:sz w:val="18"/>
                <w:szCs w:val="18"/>
              </w:rPr>
            </w:pPr>
          </w:p>
        </w:tc>
        <w:tc>
          <w:tcPr>
            <w:tcW w:w="547" w:type="dxa"/>
            <w:gridSpan w:val="2"/>
          </w:tcPr>
          <w:p w14:paraId="6AD2646E" w14:textId="77777777" w:rsidR="007C046C" w:rsidRDefault="007C046C" w:rsidP="002064AF">
            <w:pPr>
              <w:spacing w:after="60"/>
              <w:ind w:left="-108"/>
              <w:rPr>
                <w:rFonts w:ascii="Arial" w:hAnsi="Arial" w:cs="Arial"/>
                <w:sz w:val="18"/>
                <w:szCs w:val="18"/>
              </w:rPr>
            </w:pPr>
          </w:p>
        </w:tc>
        <w:tc>
          <w:tcPr>
            <w:tcW w:w="7249" w:type="dxa"/>
            <w:gridSpan w:val="16"/>
            <w:tcBorders>
              <w:top w:val="single" w:sz="4" w:space="0" w:color="auto"/>
            </w:tcBorders>
            <w:vAlign w:val="center"/>
          </w:tcPr>
          <w:p w14:paraId="2463B56A" w14:textId="77777777" w:rsidR="007C046C" w:rsidRPr="00795B63" w:rsidRDefault="007C046C" w:rsidP="002064AF">
            <w:pPr>
              <w:rPr>
                <w:rFonts w:ascii="Arial" w:hAnsi="Arial" w:cs="Arial"/>
                <w:sz w:val="18"/>
                <w:szCs w:val="18"/>
              </w:rPr>
            </w:pPr>
          </w:p>
        </w:tc>
      </w:tr>
      <w:tr w:rsidR="007C046C" w:rsidRPr="00A8671C" w14:paraId="4BA974E9" w14:textId="77777777" w:rsidTr="007338DB">
        <w:trPr>
          <w:trHeight w:val="312"/>
        </w:trPr>
        <w:tc>
          <w:tcPr>
            <w:tcW w:w="2561" w:type="dxa"/>
          </w:tcPr>
          <w:p w14:paraId="720C149F" w14:textId="77777777" w:rsidR="007C046C" w:rsidRDefault="007C046C" w:rsidP="002064AF">
            <w:pPr>
              <w:rPr>
                <w:rFonts w:ascii="Arial" w:hAnsi="Arial" w:cs="Arial"/>
                <w:sz w:val="18"/>
                <w:szCs w:val="18"/>
              </w:rPr>
            </w:pPr>
          </w:p>
        </w:tc>
        <w:tc>
          <w:tcPr>
            <w:tcW w:w="547" w:type="dxa"/>
            <w:gridSpan w:val="2"/>
          </w:tcPr>
          <w:p w14:paraId="548017D0" w14:textId="77777777" w:rsidR="007C046C" w:rsidRDefault="007C046C" w:rsidP="002064AF">
            <w:pPr>
              <w:spacing w:after="100"/>
              <w:ind w:left="-108"/>
              <w:rPr>
                <w:rFonts w:ascii="Arial" w:hAnsi="Arial" w:cs="Arial"/>
                <w:sz w:val="18"/>
                <w:szCs w:val="18"/>
              </w:rPr>
            </w:pPr>
            <w:r>
              <w:rPr>
                <w:rFonts w:ascii="Arial" w:hAnsi="Arial" w:cs="Arial"/>
                <w:sz w:val="18"/>
                <w:szCs w:val="18"/>
              </w:rPr>
              <w:t>f.</w:t>
            </w:r>
          </w:p>
        </w:tc>
        <w:tc>
          <w:tcPr>
            <w:tcW w:w="5967" w:type="dxa"/>
            <w:gridSpan w:val="14"/>
          </w:tcPr>
          <w:p w14:paraId="511E70BC" w14:textId="37AF4ED0" w:rsidR="007C046C" w:rsidRPr="00C47A93" w:rsidRDefault="007C046C" w:rsidP="002064AF">
            <w:pPr>
              <w:ind w:left="-108"/>
              <w:rPr>
                <w:rFonts w:ascii="Arial" w:hAnsi="Arial" w:cs="Arial"/>
                <w:sz w:val="18"/>
                <w:szCs w:val="18"/>
              </w:rPr>
            </w:pPr>
            <w:r w:rsidRPr="00FB4EB8">
              <w:rPr>
                <w:rFonts w:ascii="Arial" w:hAnsi="Arial" w:cs="Arial"/>
                <w:sz w:val="18"/>
                <w:szCs w:val="18"/>
              </w:rPr>
              <w:t>Have you engaged legal counsel in the USA or Canada to review the terms and conditions you operate under?</w:t>
            </w:r>
          </w:p>
        </w:tc>
        <w:tc>
          <w:tcPr>
            <w:tcW w:w="1282" w:type="dxa"/>
            <w:gridSpan w:val="2"/>
            <w:vAlign w:val="bottom"/>
          </w:tcPr>
          <w:p w14:paraId="17D7C4E6" w14:textId="77777777" w:rsidR="007C046C" w:rsidRPr="00A8671C" w:rsidRDefault="007C046C" w:rsidP="002064AF">
            <w:pPr>
              <w:tabs>
                <w:tab w:val="left" w:pos="1184"/>
              </w:tabs>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7C046C" w:rsidRPr="00A8671C" w14:paraId="7F072017" w14:textId="77777777" w:rsidTr="007338DB">
        <w:trPr>
          <w:trHeight w:hRule="exact" w:val="113"/>
        </w:trPr>
        <w:tc>
          <w:tcPr>
            <w:tcW w:w="2561" w:type="dxa"/>
          </w:tcPr>
          <w:p w14:paraId="3EF6E1D1" w14:textId="77777777" w:rsidR="007C046C" w:rsidRDefault="007C046C" w:rsidP="002064AF">
            <w:pPr>
              <w:rPr>
                <w:rFonts w:ascii="Arial" w:hAnsi="Arial" w:cs="Arial"/>
                <w:sz w:val="18"/>
                <w:szCs w:val="18"/>
              </w:rPr>
            </w:pPr>
          </w:p>
        </w:tc>
        <w:tc>
          <w:tcPr>
            <w:tcW w:w="547" w:type="dxa"/>
            <w:gridSpan w:val="2"/>
          </w:tcPr>
          <w:p w14:paraId="2041DA3B" w14:textId="77777777" w:rsidR="007C046C" w:rsidRDefault="007C046C" w:rsidP="002064AF">
            <w:pPr>
              <w:spacing w:after="100"/>
              <w:ind w:left="-108"/>
              <w:rPr>
                <w:rFonts w:ascii="Arial" w:hAnsi="Arial" w:cs="Arial"/>
                <w:sz w:val="18"/>
                <w:szCs w:val="18"/>
              </w:rPr>
            </w:pPr>
          </w:p>
        </w:tc>
        <w:tc>
          <w:tcPr>
            <w:tcW w:w="5967" w:type="dxa"/>
            <w:gridSpan w:val="14"/>
            <w:vAlign w:val="center"/>
          </w:tcPr>
          <w:p w14:paraId="195DD1F8" w14:textId="77777777" w:rsidR="007C046C" w:rsidRPr="00C47A93" w:rsidRDefault="007C046C" w:rsidP="002064AF">
            <w:pPr>
              <w:ind w:left="-108"/>
              <w:jc w:val="right"/>
              <w:rPr>
                <w:rFonts w:ascii="Arial" w:hAnsi="Arial" w:cs="Arial"/>
                <w:sz w:val="18"/>
                <w:szCs w:val="18"/>
              </w:rPr>
            </w:pPr>
          </w:p>
        </w:tc>
        <w:tc>
          <w:tcPr>
            <w:tcW w:w="1282" w:type="dxa"/>
            <w:gridSpan w:val="2"/>
            <w:vAlign w:val="center"/>
          </w:tcPr>
          <w:p w14:paraId="3F4CC3FA" w14:textId="77777777" w:rsidR="007C046C" w:rsidRPr="00B82EFC" w:rsidRDefault="007C046C" w:rsidP="002064AF">
            <w:pPr>
              <w:tabs>
                <w:tab w:val="left" w:pos="1184"/>
              </w:tabs>
              <w:rPr>
                <w:rFonts w:ascii="Arial" w:hAnsi="Arial" w:cs="Arial"/>
                <w:sz w:val="18"/>
                <w:szCs w:val="18"/>
              </w:rPr>
            </w:pPr>
          </w:p>
        </w:tc>
      </w:tr>
    </w:tbl>
    <w:p w14:paraId="3CC0A149" w14:textId="588F97D0" w:rsidR="00325C1C" w:rsidRDefault="00325C1C"/>
    <w:p w14:paraId="7015E8F1" w14:textId="77777777" w:rsidR="009407AC" w:rsidRDefault="009407AC"/>
    <w:tbl>
      <w:tblPr>
        <w:tblW w:w="10314" w:type="dxa"/>
        <w:tblLayout w:type="fixed"/>
        <w:tblLook w:val="0000" w:firstRow="0" w:lastRow="0" w:firstColumn="0" w:lastColumn="0" w:noHBand="0" w:noVBand="0"/>
      </w:tblPr>
      <w:tblGrid>
        <w:gridCol w:w="2663"/>
        <w:gridCol w:w="431"/>
        <w:gridCol w:w="2025"/>
        <w:gridCol w:w="2681"/>
        <w:gridCol w:w="2280"/>
        <w:gridCol w:w="234"/>
      </w:tblGrid>
      <w:tr w:rsidR="009407AC" w:rsidRPr="007565F5" w14:paraId="38F4A2A7" w14:textId="77777777" w:rsidTr="00645697">
        <w:trPr>
          <w:trHeight w:val="624"/>
        </w:trPr>
        <w:tc>
          <w:tcPr>
            <w:tcW w:w="2663" w:type="dxa"/>
            <w:vMerge w:val="restart"/>
            <w:tcBorders>
              <w:top w:val="single" w:sz="4" w:space="0" w:color="808080" w:themeColor="background1" w:themeShade="80"/>
            </w:tcBorders>
          </w:tcPr>
          <w:p w14:paraId="0AC9A662" w14:textId="0697E857" w:rsidR="009407AC" w:rsidRPr="00993EC5" w:rsidRDefault="009407AC" w:rsidP="002064AF">
            <w:pPr>
              <w:spacing w:before="100"/>
              <w:rPr>
                <w:rFonts w:ascii="Arial" w:hAnsi="Arial" w:cs="Arial"/>
                <w:b/>
                <w:bCs/>
                <w:lang w:eastAsia="en-GB"/>
              </w:rPr>
            </w:pPr>
            <w:r w:rsidRPr="00993EC5">
              <w:rPr>
                <w:rFonts w:ascii="Arial" w:hAnsi="Arial" w:cs="Arial"/>
                <w:b/>
                <w:bCs/>
                <w:lang w:eastAsia="en-GB"/>
              </w:rPr>
              <w:t>Section 2 – Subsidiary companies</w:t>
            </w:r>
          </w:p>
        </w:tc>
        <w:tc>
          <w:tcPr>
            <w:tcW w:w="7651" w:type="dxa"/>
            <w:gridSpan w:val="5"/>
            <w:tcBorders>
              <w:top w:val="single" w:sz="4" w:space="0" w:color="808080" w:themeColor="background1" w:themeShade="80"/>
            </w:tcBorders>
          </w:tcPr>
          <w:p w14:paraId="7500C0E2" w14:textId="20A5A154" w:rsidR="009407AC" w:rsidRPr="007565F5" w:rsidRDefault="009407AC" w:rsidP="002064AF">
            <w:pPr>
              <w:spacing w:before="140" w:after="100"/>
              <w:ind w:left="-108"/>
              <w:rPr>
                <w:rFonts w:ascii="Arial" w:hAnsi="Arial" w:cs="Arial"/>
                <w:sz w:val="18"/>
                <w:szCs w:val="18"/>
              </w:rPr>
            </w:pPr>
            <w:r w:rsidRPr="007565F5">
              <w:rPr>
                <w:rFonts w:ascii="Arial" w:hAnsi="Arial" w:cs="Arial"/>
                <w:sz w:val="18"/>
                <w:szCs w:val="18"/>
              </w:rPr>
              <w:t>Please complete this section if you require cover under any section of cover for subsidiary</w:t>
            </w:r>
            <w:r w:rsidR="006F7F5C">
              <w:rPr>
                <w:rFonts w:ascii="Arial" w:hAnsi="Arial" w:cs="Arial"/>
                <w:sz w:val="18"/>
                <w:szCs w:val="18"/>
              </w:rPr>
              <w:t xml:space="preserve"> </w:t>
            </w:r>
            <w:r w:rsidRPr="007565F5">
              <w:rPr>
                <w:rFonts w:ascii="Arial" w:hAnsi="Arial" w:cs="Arial"/>
                <w:sz w:val="18"/>
                <w:szCs w:val="18"/>
              </w:rPr>
              <w:t>companies.</w:t>
            </w:r>
          </w:p>
        </w:tc>
      </w:tr>
      <w:tr w:rsidR="009407AC" w:rsidRPr="007565F5" w14:paraId="5E7BD8C6" w14:textId="77777777" w:rsidTr="00645697">
        <w:tc>
          <w:tcPr>
            <w:tcW w:w="2663" w:type="dxa"/>
            <w:vMerge/>
            <w:vAlign w:val="center"/>
          </w:tcPr>
          <w:p w14:paraId="1C10A096" w14:textId="77777777" w:rsidR="009407AC" w:rsidRPr="007565F5" w:rsidRDefault="009407AC" w:rsidP="002064AF">
            <w:pPr>
              <w:rPr>
                <w:rFonts w:ascii="Arial" w:hAnsi="Arial" w:cs="Arial"/>
                <w:b/>
                <w:bCs/>
                <w:sz w:val="18"/>
                <w:szCs w:val="18"/>
                <w:lang w:eastAsia="en-GB"/>
              </w:rPr>
            </w:pPr>
          </w:p>
        </w:tc>
        <w:tc>
          <w:tcPr>
            <w:tcW w:w="7651" w:type="dxa"/>
            <w:gridSpan w:val="5"/>
          </w:tcPr>
          <w:p w14:paraId="44ED4BA5" w14:textId="09607174" w:rsidR="009407AC" w:rsidRPr="007565F5" w:rsidRDefault="009407AC" w:rsidP="002064AF">
            <w:pPr>
              <w:spacing w:after="100"/>
              <w:ind w:left="-108"/>
              <w:rPr>
                <w:rFonts w:ascii="Arial" w:hAnsi="Arial" w:cs="Arial"/>
                <w:sz w:val="18"/>
                <w:szCs w:val="18"/>
              </w:rPr>
            </w:pPr>
            <w:r w:rsidRPr="007565F5">
              <w:rPr>
                <w:rFonts w:ascii="Arial" w:hAnsi="Arial" w:cs="Arial"/>
                <w:sz w:val="18"/>
                <w:szCs w:val="18"/>
              </w:rPr>
              <w:t>We can extend this insurance to include subsidiary</w:t>
            </w:r>
            <w:r w:rsidR="006F7F5C">
              <w:rPr>
                <w:rFonts w:ascii="Arial" w:hAnsi="Arial" w:cs="Arial"/>
                <w:sz w:val="18"/>
                <w:szCs w:val="18"/>
              </w:rPr>
              <w:t xml:space="preserve"> </w:t>
            </w:r>
            <w:r w:rsidRPr="007565F5">
              <w:rPr>
                <w:rFonts w:ascii="Arial" w:hAnsi="Arial" w:cs="Arial"/>
                <w:sz w:val="18"/>
                <w:szCs w:val="18"/>
              </w:rPr>
              <w:t>companies for which you require cover provided that:</w:t>
            </w:r>
          </w:p>
        </w:tc>
      </w:tr>
      <w:tr w:rsidR="009407AC" w:rsidRPr="007565F5" w14:paraId="247D2980" w14:textId="77777777" w:rsidTr="00645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2663" w:type="dxa"/>
            <w:vMerge/>
            <w:tcBorders>
              <w:top w:val="nil"/>
              <w:left w:val="nil"/>
              <w:bottom w:val="nil"/>
              <w:right w:val="nil"/>
            </w:tcBorders>
          </w:tcPr>
          <w:p w14:paraId="503809FB" w14:textId="77777777" w:rsidR="009407AC" w:rsidRPr="007565F5" w:rsidRDefault="009407AC" w:rsidP="002064AF">
            <w:pPr>
              <w:rPr>
                <w:rFonts w:ascii="Arial" w:hAnsi="Arial" w:cs="Arial"/>
                <w:sz w:val="18"/>
                <w:szCs w:val="18"/>
              </w:rPr>
            </w:pPr>
          </w:p>
        </w:tc>
        <w:tc>
          <w:tcPr>
            <w:tcW w:w="431" w:type="dxa"/>
            <w:tcBorders>
              <w:top w:val="nil"/>
              <w:left w:val="nil"/>
              <w:bottom w:val="nil"/>
              <w:right w:val="nil"/>
            </w:tcBorders>
          </w:tcPr>
          <w:p w14:paraId="10E3CB29" w14:textId="77777777" w:rsidR="009407AC" w:rsidRPr="007565F5" w:rsidRDefault="009407AC" w:rsidP="002064AF">
            <w:pPr>
              <w:spacing w:after="100"/>
              <w:ind w:left="-102"/>
              <w:rPr>
                <w:rFonts w:ascii="Arial" w:hAnsi="Arial" w:cs="Arial"/>
                <w:sz w:val="18"/>
                <w:szCs w:val="18"/>
              </w:rPr>
            </w:pPr>
            <w:r w:rsidRPr="007565F5">
              <w:rPr>
                <w:rFonts w:ascii="Arial" w:hAnsi="Arial" w:cs="Arial"/>
                <w:sz w:val="18"/>
                <w:szCs w:val="18"/>
              </w:rPr>
              <w:t>a.</w:t>
            </w:r>
          </w:p>
        </w:tc>
        <w:tc>
          <w:tcPr>
            <w:tcW w:w="7220" w:type="dxa"/>
            <w:gridSpan w:val="4"/>
            <w:tcBorders>
              <w:top w:val="nil"/>
              <w:left w:val="nil"/>
              <w:bottom w:val="nil"/>
              <w:right w:val="nil"/>
            </w:tcBorders>
          </w:tcPr>
          <w:p w14:paraId="0DF5A9BB" w14:textId="77777777" w:rsidR="009407AC" w:rsidRPr="007565F5" w:rsidRDefault="009407AC" w:rsidP="002064AF">
            <w:pPr>
              <w:spacing w:after="100"/>
              <w:ind w:left="-110" w:right="-108"/>
              <w:rPr>
                <w:rFonts w:ascii="Arial" w:hAnsi="Arial" w:cs="Arial"/>
                <w:sz w:val="18"/>
                <w:szCs w:val="18"/>
              </w:rPr>
            </w:pPr>
            <w:r w:rsidRPr="007565F5">
              <w:rPr>
                <w:rFonts w:ascii="Arial" w:hAnsi="Arial" w:cs="Arial"/>
                <w:sz w:val="18"/>
                <w:szCs w:val="18"/>
              </w:rPr>
              <w:t>a complete list of the companies is given below (or on a separate sheet if necessary); and</w:t>
            </w:r>
          </w:p>
        </w:tc>
      </w:tr>
      <w:tr w:rsidR="009407AC" w:rsidRPr="007565F5" w14:paraId="7055C3E6" w14:textId="77777777" w:rsidTr="00645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63" w:type="dxa"/>
            <w:tcBorders>
              <w:top w:val="nil"/>
              <w:left w:val="nil"/>
              <w:bottom w:val="nil"/>
              <w:right w:val="nil"/>
            </w:tcBorders>
          </w:tcPr>
          <w:p w14:paraId="70ADE0AC" w14:textId="77777777" w:rsidR="009407AC" w:rsidRPr="007565F5" w:rsidRDefault="009407AC" w:rsidP="002064AF">
            <w:pPr>
              <w:rPr>
                <w:rFonts w:ascii="Arial" w:hAnsi="Arial" w:cs="Arial"/>
                <w:sz w:val="18"/>
                <w:szCs w:val="18"/>
              </w:rPr>
            </w:pPr>
          </w:p>
        </w:tc>
        <w:tc>
          <w:tcPr>
            <w:tcW w:w="431" w:type="dxa"/>
            <w:tcBorders>
              <w:top w:val="nil"/>
              <w:left w:val="nil"/>
              <w:bottom w:val="nil"/>
              <w:right w:val="nil"/>
            </w:tcBorders>
          </w:tcPr>
          <w:p w14:paraId="59912A22" w14:textId="77777777" w:rsidR="009407AC" w:rsidRPr="007565F5" w:rsidRDefault="009407AC" w:rsidP="002064AF">
            <w:pPr>
              <w:ind w:left="-102"/>
              <w:rPr>
                <w:rFonts w:ascii="Arial" w:hAnsi="Arial" w:cs="Arial"/>
                <w:sz w:val="18"/>
                <w:szCs w:val="18"/>
              </w:rPr>
            </w:pPr>
            <w:r w:rsidRPr="007565F5">
              <w:rPr>
                <w:rFonts w:ascii="Arial" w:hAnsi="Arial" w:cs="Arial"/>
                <w:sz w:val="18"/>
                <w:szCs w:val="18"/>
              </w:rPr>
              <w:t>b.</w:t>
            </w:r>
          </w:p>
        </w:tc>
        <w:tc>
          <w:tcPr>
            <w:tcW w:w="7220" w:type="dxa"/>
            <w:gridSpan w:val="4"/>
            <w:tcBorders>
              <w:top w:val="nil"/>
              <w:left w:val="nil"/>
              <w:bottom w:val="nil"/>
              <w:right w:val="nil"/>
            </w:tcBorders>
          </w:tcPr>
          <w:p w14:paraId="310A39BD" w14:textId="78892261" w:rsidR="009407AC" w:rsidRPr="007565F5" w:rsidRDefault="009407AC" w:rsidP="002064AF">
            <w:pPr>
              <w:widowControl w:val="0"/>
              <w:tabs>
                <w:tab w:val="left" w:pos="234"/>
                <w:tab w:val="left" w:pos="1440"/>
                <w:tab w:val="left" w:pos="2160"/>
                <w:tab w:val="left" w:pos="2880"/>
                <w:tab w:val="left" w:pos="3600"/>
                <w:tab w:val="left" w:pos="4320"/>
                <w:tab w:val="left" w:pos="5040"/>
                <w:tab w:val="left" w:pos="5760"/>
                <w:tab w:val="left" w:pos="6480"/>
                <w:tab w:val="left" w:pos="7200"/>
                <w:tab w:val="left" w:pos="7920"/>
              </w:tabs>
              <w:spacing w:after="100"/>
              <w:ind w:left="-110"/>
              <w:rPr>
                <w:rFonts w:ascii="Arial" w:hAnsi="Arial" w:cs="Arial"/>
                <w:sz w:val="18"/>
                <w:szCs w:val="18"/>
              </w:rPr>
            </w:pPr>
            <w:r w:rsidRPr="007565F5">
              <w:rPr>
                <w:rFonts w:ascii="Arial" w:hAnsi="Arial" w:cs="Arial"/>
                <w:sz w:val="18"/>
                <w:szCs w:val="18"/>
              </w:rPr>
              <w:t>the turnover and claims information declared on this proposal form incorporates that for the subsidiary companies; and</w:t>
            </w:r>
          </w:p>
        </w:tc>
      </w:tr>
      <w:tr w:rsidR="009407AC" w:rsidRPr="007565F5" w14:paraId="08460357" w14:textId="77777777" w:rsidTr="00645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63" w:type="dxa"/>
            <w:tcBorders>
              <w:top w:val="nil"/>
              <w:left w:val="nil"/>
              <w:bottom w:val="nil"/>
              <w:right w:val="nil"/>
            </w:tcBorders>
          </w:tcPr>
          <w:p w14:paraId="25495042" w14:textId="77777777" w:rsidR="009407AC" w:rsidRPr="007565F5" w:rsidRDefault="009407AC" w:rsidP="002064AF">
            <w:pPr>
              <w:rPr>
                <w:rFonts w:ascii="Arial" w:hAnsi="Arial" w:cs="Arial"/>
                <w:sz w:val="18"/>
                <w:szCs w:val="18"/>
              </w:rPr>
            </w:pPr>
          </w:p>
        </w:tc>
        <w:tc>
          <w:tcPr>
            <w:tcW w:w="431" w:type="dxa"/>
            <w:tcBorders>
              <w:top w:val="nil"/>
              <w:left w:val="nil"/>
              <w:bottom w:val="nil"/>
              <w:right w:val="nil"/>
            </w:tcBorders>
          </w:tcPr>
          <w:p w14:paraId="0898B7A4" w14:textId="77777777" w:rsidR="009407AC" w:rsidRPr="007565F5" w:rsidRDefault="009407AC" w:rsidP="002064AF">
            <w:pPr>
              <w:ind w:left="-102"/>
              <w:rPr>
                <w:rFonts w:ascii="Arial" w:hAnsi="Arial" w:cs="Arial"/>
                <w:sz w:val="18"/>
                <w:szCs w:val="18"/>
              </w:rPr>
            </w:pPr>
            <w:r w:rsidRPr="007565F5">
              <w:rPr>
                <w:rFonts w:ascii="Arial" w:hAnsi="Arial" w:cs="Arial"/>
                <w:sz w:val="18"/>
                <w:szCs w:val="18"/>
              </w:rPr>
              <w:t>c.</w:t>
            </w:r>
          </w:p>
        </w:tc>
        <w:tc>
          <w:tcPr>
            <w:tcW w:w="7220" w:type="dxa"/>
            <w:gridSpan w:val="4"/>
            <w:tcBorders>
              <w:top w:val="nil"/>
              <w:left w:val="nil"/>
              <w:bottom w:val="nil"/>
              <w:right w:val="nil"/>
            </w:tcBorders>
          </w:tcPr>
          <w:p w14:paraId="65C9C2E0" w14:textId="7F7A3C14" w:rsidR="009407AC" w:rsidRPr="007565F5" w:rsidRDefault="009407AC" w:rsidP="002064AF">
            <w:pPr>
              <w:ind w:left="-110"/>
              <w:rPr>
                <w:rFonts w:ascii="Arial" w:hAnsi="Arial" w:cs="Arial"/>
                <w:sz w:val="18"/>
                <w:szCs w:val="18"/>
              </w:rPr>
            </w:pPr>
            <w:proofErr w:type="gramStart"/>
            <w:r w:rsidRPr="007565F5">
              <w:rPr>
                <w:rFonts w:ascii="Arial" w:hAnsi="Arial" w:cs="Arial"/>
                <w:sz w:val="18"/>
                <w:szCs w:val="18"/>
              </w:rPr>
              <w:t>all</w:t>
            </w:r>
            <w:proofErr w:type="gramEnd"/>
            <w:r w:rsidRPr="007565F5">
              <w:rPr>
                <w:rFonts w:ascii="Arial" w:hAnsi="Arial" w:cs="Arial"/>
                <w:sz w:val="18"/>
                <w:szCs w:val="18"/>
              </w:rPr>
              <w:t xml:space="preserve"> </w:t>
            </w:r>
            <w:proofErr w:type="gramStart"/>
            <w:r w:rsidRPr="007565F5">
              <w:rPr>
                <w:rFonts w:ascii="Arial" w:hAnsi="Arial" w:cs="Arial"/>
                <w:sz w:val="18"/>
                <w:szCs w:val="18"/>
              </w:rPr>
              <w:t>other</w:t>
            </w:r>
            <w:proofErr w:type="gramEnd"/>
            <w:r w:rsidRPr="007565F5">
              <w:rPr>
                <w:rFonts w:ascii="Arial" w:hAnsi="Arial" w:cs="Arial"/>
                <w:sz w:val="18"/>
                <w:szCs w:val="18"/>
              </w:rPr>
              <w:t xml:space="preserve"> information you give in this proposal form incorporates that </w:t>
            </w:r>
            <w:proofErr w:type="gramStart"/>
            <w:r w:rsidRPr="007565F5">
              <w:rPr>
                <w:rFonts w:ascii="Arial" w:hAnsi="Arial" w:cs="Arial"/>
                <w:sz w:val="18"/>
                <w:szCs w:val="18"/>
              </w:rPr>
              <w:t>for</w:t>
            </w:r>
            <w:proofErr w:type="gramEnd"/>
            <w:r w:rsidRPr="007565F5">
              <w:rPr>
                <w:rFonts w:ascii="Arial" w:hAnsi="Arial" w:cs="Arial"/>
                <w:sz w:val="18"/>
                <w:szCs w:val="18"/>
              </w:rPr>
              <w:t xml:space="preserve"> the subsidiary companies.</w:t>
            </w:r>
          </w:p>
        </w:tc>
      </w:tr>
      <w:tr w:rsidR="009407AC" w:rsidRPr="007565F5" w14:paraId="538FCF70" w14:textId="77777777" w:rsidTr="00645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113"/>
        </w:trPr>
        <w:tc>
          <w:tcPr>
            <w:tcW w:w="2663" w:type="dxa"/>
            <w:tcBorders>
              <w:top w:val="nil"/>
              <w:left w:val="nil"/>
              <w:bottom w:val="nil"/>
              <w:right w:val="nil"/>
            </w:tcBorders>
          </w:tcPr>
          <w:p w14:paraId="05956A58" w14:textId="08ECB3FE" w:rsidR="009407AC" w:rsidRPr="007565F5" w:rsidRDefault="009407AC" w:rsidP="7F726338">
            <w:pPr>
              <w:rPr>
                <w:rFonts w:ascii="Arial" w:hAnsi="Arial" w:cs="Arial"/>
                <w:sz w:val="18"/>
                <w:szCs w:val="18"/>
              </w:rPr>
            </w:pPr>
          </w:p>
          <w:p w14:paraId="66926307" w14:textId="6BD593F1" w:rsidR="009407AC" w:rsidRPr="007565F5" w:rsidRDefault="009407AC" w:rsidP="7F726338">
            <w:pPr>
              <w:rPr>
                <w:rFonts w:ascii="Arial" w:hAnsi="Arial" w:cs="Arial"/>
                <w:sz w:val="18"/>
                <w:szCs w:val="18"/>
              </w:rPr>
            </w:pPr>
          </w:p>
          <w:p w14:paraId="53FB10E6" w14:textId="423F848B" w:rsidR="009407AC" w:rsidRPr="007565F5" w:rsidRDefault="009407AC" w:rsidP="7F726338">
            <w:pPr>
              <w:rPr>
                <w:rFonts w:ascii="Arial" w:hAnsi="Arial" w:cs="Arial"/>
                <w:sz w:val="18"/>
                <w:szCs w:val="18"/>
              </w:rPr>
            </w:pPr>
          </w:p>
          <w:p w14:paraId="4B0807A1" w14:textId="5A2670A3" w:rsidR="009407AC" w:rsidRPr="007565F5" w:rsidRDefault="009407AC" w:rsidP="7F726338">
            <w:pPr>
              <w:rPr>
                <w:rFonts w:ascii="Arial" w:hAnsi="Arial" w:cs="Arial"/>
                <w:sz w:val="18"/>
                <w:szCs w:val="18"/>
              </w:rPr>
            </w:pPr>
          </w:p>
          <w:p w14:paraId="0FB9952E" w14:textId="725C19CF" w:rsidR="009407AC" w:rsidRPr="007565F5" w:rsidRDefault="009407AC" w:rsidP="7F726338">
            <w:pPr>
              <w:rPr>
                <w:rFonts w:ascii="Arial" w:hAnsi="Arial" w:cs="Arial"/>
                <w:sz w:val="18"/>
                <w:szCs w:val="18"/>
              </w:rPr>
            </w:pPr>
          </w:p>
          <w:p w14:paraId="5B0C89F5" w14:textId="734E17FE" w:rsidR="009407AC" w:rsidRPr="007565F5" w:rsidRDefault="009407AC" w:rsidP="7F726338">
            <w:pPr>
              <w:rPr>
                <w:rFonts w:ascii="Arial" w:hAnsi="Arial" w:cs="Arial"/>
                <w:sz w:val="18"/>
                <w:szCs w:val="18"/>
              </w:rPr>
            </w:pPr>
          </w:p>
          <w:p w14:paraId="294FAB9D" w14:textId="290898D2" w:rsidR="009407AC" w:rsidRPr="007565F5" w:rsidRDefault="009407AC" w:rsidP="7F726338">
            <w:pPr>
              <w:rPr>
                <w:rFonts w:ascii="Arial" w:hAnsi="Arial" w:cs="Arial"/>
                <w:sz w:val="18"/>
                <w:szCs w:val="18"/>
              </w:rPr>
            </w:pPr>
          </w:p>
          <w:p w14:paraId="28A25E29" w14:textId="38422E4A" w:rsidR="009407AC" w:rsidRPr="007565F5" w:rsidRDefault="009407AC" w:rsidP="7F726338">
            <w:pPr>
              <w:rPr>
                <w:rFonts w:ascii="Arial" w:hAnsi="Arial" w:cs="Arial"/>
                <w:sz w:val="18"/>
                <w:szCs w:val="18"/>
              </w:rPr>
            </w:pPr>
          </w:p>
          <w:p w14:paraId="6310F14A" w14:textId="4E67F275" w:rsidR="009407AC" w:rsidRPr="007565F5" w:rsidRDefault="009407AC" w:rsidP="7F726338">
            <w:pPr>
              <w:rPr>
                <w:rFonts w:ascii="Arial" w:hAnsi="Arial" w:cs="Arial"/>
                <w:sz w:val="18"/>
                <w:szCs w:val="18"/>
              </w:rPr>
            </w:pPr>
          </w:p>
          <w:p w14:paraId="71426D62" w14:textId="66311510" w:rsidR="009407AC" w:rsidRPr="007565F5" w:rsidRDefault="009407AC" w:rsidP="7F726338">
            <w:pPr>
              <w:rPr>
                <w:rFonts w:ascii="Arial" w:hAnsi="Arial" w:cs="Arial"/>
                <w:sz w:val="18"/>
                <w:szCs w:val="18"/>
              </w:rPr>
            </w:pPr>
          </w:p>
          <w:p w14:paraId="00FACCAB" w14:textId="1F629F11" w:rsidR="009407AC" w:rsidRPr="007565F5" w:rsidRDefault="009407AC" w:rsidP="002064AF">
            <w:pPr>
              <w:rPr>
                <w:rFonts w:ascii="Arial" w:hAnsi="Arial" w:cs="Arial"/>
                <w:sz w:val="18"/>
                <w:szCs w:val="18"/>
              </w:rPr>
            </w:pPr>
          </w:p>
        </w:tc>
        <w:tc>
          <w:tcPr>
            <w:tcW w:w="431" w:type="dxa"/>
            <w:tcBorders>
              <w:top w:val="nil"/>
              <w:left w:val="nil"/>
              <w:bottom w:val="nil"/>
              <w:right w:val="nil"/>
            </w:tcBorders>
          </w:tcPr>
          <w:p w14:paraId="308A681B" w14:textId="77777777" w:rsidR="009407AC" w:rsidRPr="007565F5" w:rsidRDefault="009407AC" w:rsidP="002064AF">
            <w:pPr>
              <w:ind w:left="-102"/>
              <w:rPr>
                <w:rFonts w:ascii="Arial" w:hAnsi="Arial" w:cs="Arial"/>
                <w:sz w:val="18"/>
                <w:szCs w:val="18"/>
              </w:rPr>
            </w:pPr>
          </w:p>
        </w:tc>
        <w:tc>
          <w:tcPr>
            <w:tcW w:w="7220" w:type="dxa"/>
            <w:gridSpan w:val="4"/>
            <w:tcBorders>
              <w:top w:val="nil"/>
              <w:left w:val="nil"/>
              <w:bottom w:val="nil"/>
              <w:right w:val="nil"/>
            </w:tcBorders>
          </w:tcPr>
          <w:p w14:paraId="48C89F30" w14:textId="77777777" w:rsidR="009407AC" w:rsidRPr="007565F5" w:rsidRDefault="009407AC" w:rsidP="002064AF">
            <w:pPr>
              <w:ind w:left="-110"/>
              <w:rPr>
                <w:rFonts w:ascii="Arial" w:hAnsi="Arial" w:cs="Arial"/>
                <w:sz w:val="18"/>
                <w:szCs w:val="18"/>
              </w:rPr>
            </w:pPr>
          </w:p>
        </w:tc>
      </w:tr>
      <w:tr w:rsidR="009407AC" w:rsidRPr="007565F5" w14:paraId="717D79FB" w14:textId="77777777" w:rsidTr="00645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63" w:type="dxa"/>
            <w:tcBorders>
              <w:top w:val="nil"/>
              <w:left w:val="nil"/>
              <w:bottom w:val="nil"/>
              <w:right w:val="nil"/>
            </w:tcBorders>
          </w:tcPr>
          <w:p w14:paraId="4F15D97F" w14:textId="77777777" w:rsidR="009407AC" w:rsidRPr="007565F5" w:rsidRDefault="009407AC" w:rsidP="002064AF">
            <w:pPr>
              <w:rPr>
                <w:rFonts w:ascii="Arial" w:hAnsi="Arial" w:cs="Arial"/>
                <w:sz w:val="18"/>
                <w:szCs w:val="18"/>
              </w:rPr>
            </w:pPr>
            <w:r w:rsidRPr="007565F5">
              <w:rPr>
                <w:rFonts w:ascii="Arial" w:hAnsi="Arial" w:cs="Arial"/>
                <w:sz w:val="18"/>
                <w:szCs w:val="18"/>
              </w:rPr>
              <w:t>2.1 Subsidiary companies</w:t>
            </w:r>
          </w:p>
        </w:tc>
        <w:tc>
          <w:tcPr>
            <w:tcW w:w="7651" w:type="dxa"/>
            <w:gridSpan w:val="5"/>
            <w:tcBorders>
              <w:top w:val="nil"/>
              <w:left w:val="nil"/>
              <w:bottom w:val="nil"/>
              <w:right w:val="nil"/>
            </w:tcBorders>
          </w:tcPr>
          <w:p w14:paraId="1445C6DD" w14:textId="77777777" w:rsidR="009407AC" w:rsidRPr="007565F5" w:rsidRDefault="009407AC" w:rsidP="002064AF">
            <w:pPr>
              <w:spacing w:after="100"/>
              <w:ind w:left="-102"/>
              <w:rPr>
                <w:rFonts w:ascii="Arial" w:hAnsi="Arial" w:cs="Arial"/>
                <w:sz w:val="18"/>
                <w:szCs w:val="18"/>
              </w:rPr>
            </w:pPr>
            <w:r w:rsidRPr="007565F5">
              <w:rPr>
                <w:rFonts w:ascii="Arial" w:hAnsi="Arial" w:cs="Arial"/>
                <w:sz w:val="18"/>
                <w:szCs w:val="18"/>
              </w:rPr>
              <w:t xml:space="preserve">Subsidiary company means any company in which the company named in section 1, directly or </w:t>
            </w:r>
            <w:proofErr w:type="gramStart"/>
            <w:r w:rsidRPr="007565F5">
              <w:rPr>
                <w:rFonts w:ascii="Arial" w:hAnsi="Arial" w:cs="Arial"/>
                <w:sz w:val="18"/>
                <w:szCs w:val="18"/>
              </w:rPr>
              <w:t>indirectly,</w:t>
            </w:r>
            <w:proofErr w:type="gramEnd"/>
            <w:r w:rsidRPr="007565F5">
              <w:rPr>
                <w:rFonts w:ascii="Arial" w:hAnsi="Arial" w:cs="Arial"/>
                <w:sz w:val="18"/>
                <w:szCs w:val="18"/>
              </w:rPr>
              <w:t xml:space="preserve"> owns more than 50% of the book value of the assets or outstanding voting rights.</w:t>
            </w:r>
          </w:p>
          <w:p w14:paraId="53EACB13" w14:textId="77777777" w:rsidR="009407AC" w:rsidRPr="007565F5" w:rsidRDefault="009407AC" w:rsidP="002064AF">
            <w:pPr>
              <w:spacing w:after="100"/>
              <w:ind w:left="-102"/>
              <w:rPr>
                <w:rFonts w:ascii="Arial" w:hAnsi="Arial" w:cs="Arial"/>
                <w:sz w:val="18"/>
                <w:szCs w:val="18"/>
              </w:rPr>
            </w:pPr>
            <w:r w:rsidRPr="007565F5">
              <w:rPr>
                <w:rFonts w:ascii="Arial" w:hAnsi="Arial" w:cs="Arial"/>
                <w:sz w:val="18"/>
                <w:szCs w:val="18"/>
              </w:rPr>
              <w:t>Please provide the following details for all subsidiary companies to be insured.</w:t>
            </w:r>
          </w:p>
        </w:tc>
      </w:tr>
      <w:tr w:rsidR="00E900E4" w:rsidRPr="007565F5" w14:paraId="16DCDD4B" w14:textId="77777777" w:rsidTr="00645697">
        <w:tblPrEx>
          <w:tblLook w:val="01E0" w:firstRow="1" w:lastRow="1" w:firstColumn="1" w:lastColumn="1" w:noHBand="0" w:noVBand="0"/>
        </w:tblPrEx>
        <w:trPr>
          <w:gridAfter w:val="1"/>
          <w:wAfter w:w="234" w:type="dxa"/>
          <w:trHeight w:val="312"/>
        </w:trPr>
        <w:tc>
          <w:tcPr>
            <w:tcW w:w="2663" w:type="dxa"/>
            <w:vMerge w:val="restart"/>
            <w:tcBorders>
              <w:right w:val="single" w:sz="4" w:space="0" w:color="auto"/>
            </w:tcBorders>
            <w:vAlign w:val="center"/>
          </w:tcPr>
          <w:p w14:paraId="75BD8977" w14:textId="77777777" w:rsidR="00E900E4" w:rsidRPr="007565F5" w:rsidRDefault="00E900E4" w:rsidP="002064AF">
            <w:pPr>
              <w:rPr>
                <w:rFonts w:ascii="Arial" w:hAnsi="Arial" w:cs="Arial"/>
                <w:b/>
                <w:sz w:val="18"/>
                <w:szCs w:val="18"/>
              </w:rPr>
            </w:pP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tcPr>
          <w:p w14:paraId="034FA108" w14:textId="77777777" w:rsidR="00E900E4" w:rsidRPr="007565F5" w:rsidRDefault="00E900E4" w:rsidP="002064AF">
            <w:pPr>
              <w:spacing w:before="40" w:after="40"/>
              <w:ind w:left="-28"/>
              <w:rPr>
                <w:rFonts w:ascii="Arial" w:hAnsi="Arial" w:cs="Arial"/>
                <w:sz w:val="18"/>
                <w:szCs w:val="18"/>
              </w:rPr>
            </w:pPr>
            <w:r w:rsidRPr="007565F5">
              <w:rPr>
                <w:rFonts w:ascii="Arial" w:hAnsi="Arial" w:cs="Arial"/>
                <w:sz w:val="18"/>
                <w:szCs w:val="18"/>
              </w:rPr>
              <w:t>Name</w:t>
            </w:r>
          </w:p>
        </w:tc>
        <w:tc>
          <w:tcPr>
            <w:tcW w:w="2681" w:type="dxa"/>
            <w:tcBorders>
              <w:top w:val="single" w:sz="4" w:space="0" w:color="auto"/>
              <w:left w:val="single" w:sz="4" w:space="0" w:color="auto"/>
              <w:bottom w:val="single" w:sz="4" w:space="0" w:color="auto"/>
              <w:right w:val="single" w:sz="4" w:space="0" w:color="auto"/>
            </w:tcBorders>
            <w:shd w:val="clear" w:color="auto" w:fill="auto"/>
          </w:tcPr>
          <w:p w14:paraId="20E15AB1" w14:textId="77777777" w:rsidR="00E900E4" w:rsidRPr="007565F5" w:rsidRDefault="00E900E4" w:rsidP="002064AF">
            <w:pPr>
              <w:spacing w:before="40" w:after="40"/>
              <w:ind w:left="-28"/>
              <w:rPr>
                <w:rFonts w:ascii="Arial" w:hAnsi="Arial" w:cs="Arial"/>
                <w:sz w:val="18"/>
                <w:szCs w:val="18"/>
              </w:rPr>
            </w:pPr>
            <w:r w:rsidRPr="007565F5">
              <w:rPr>
                <w:rFonts w:ascii="Arial" w:hAnsi="Arial" w:cs="Arial"/>
                <w:sz w:val="18"/>
                <w:szCs w:val="18"/>
              </w:rPr>
              <w:t>Main/registered address including postcode and country</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0610748" w14:textId="77777777" w:rsidR="00E900E4" w:rsidRPr="007565F5" w:rsidRDefault="00E900E4" w:rsidP="002064AF">
            <w:pPr>
              <w:spacing w:before="40" w:after="40"/>
              <w:ind w:left="-28"/>
              <w:rPr>
                <w:rFonts w:ascii="Arial" w:hAnsi="Arial" w:cs="Arial"/>
                <w:sz w:val="18"/>
                <w:szCs w:val="18"/>
              </w:rPr>
            </w:pPr>
            <w:r w:rsidRPr="007565F5">
              <w:rPr>
                <w:rFonts w:ascii="Arial" w:hAnsi="Arial" w:cs="Arial"/>
                <w:sz w:val="18"/>
                <w:szCs w:val="18"/>
              </w:rPr>
              <w:t>Percentage share of income</w:t>
            </w:r>
          </w:p>
        </w:tc>
      </w:tr>
      <w:tr w:rsidR="00E900E4" w:rsidRPr="007565F5" w14:paraId="40C9F1CF" w14:textId="77777777" w:rsidTr="00645697">
        <w:tblPrEx>
          <w:tblLook w:val="01E0" w:firstRow="1" w:lastRow="1" w:firstColumn="1" w:lastColumn="1" w:noHBand="0" w:noVBand="0"/>
        </w:tblPrEx>
        <w:trPr>
          <w:gridAfter w:val="1"/>
          <w:wAfter w:w="234" w:type="dxa"/>
          <w:trHeight w:val="312"/>
        </w:trPr>
        <w:tc>
          <w:tcPr>
            <w:tcW w:w="2663" w:type="dxa"/>
            <w:vMerge/>
            <w:vAlign w:val="center"/>
          </w:tcPr>
          <w:p w14:paraId="322253B9" w14:textId="77777777" w:rsidR="00E900E4" w:rsidRPr="007565F5" w:rsidRDefault="00E900E4" w:rsidP="002064AF">
            <w:pPr>
              <w:rPr>
                <w:rFonts w:ascii="Arial" w:hAnsi="Arial" w:cs="Arial"/>
                <w:b/>
                <w:sz w:val="18"/>
                <w:szCs w:val="18"/>
              </w:rPr>
            </w:pP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2B300" w14:textId="77777777" w:rsidR="00E900E4" w:rsidRPr="007565F5" w:rsidRDefault="00E900E4" w:rsidP="002064AF">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1EC9FC31" w14:textId="77777777" w:rsidR="00E900E4" w:rsidRPr="007565F5" w:rsidRDefault="00E900E4" w:rsidP="002064AF">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45DC9A93" w14:textId="77777777" w:rsidR="00E900E4" w:rsidRPr="007565F5" w:rsidRDefault="00E900E4" w:rsidP="002064AF">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E900E4" w:rsidRPr="007565F5" w14:paraId="5E104F2E" w14:textId="77777777" w:rsidTr="00645697">
        <w:tblPrEx>
          <w:tblLook w:val="01E0" w:firstRow="1" w:lastRow="1" w:firstColumn="1" w:lastColumn="1" w:noHBand="0" w:noVBand="0"/>
        </w:tblPrEx>
        <w:trPr>
          <w:gridAfter w:val="1"/>
          <w:wAfter w:w="234" w:type="dxa"/>
          <w:trHeight w:val="312"/>
        </w:trPr>
        <w:tc>
          <w:tcPr>
            <w:tcW w:w="2663" w:type="dxa"/>
            <w:vMerge/>
            <w:vAlign w:val="center"/>
          </w:tcPr>
          <w:p w14:paraId="1E4E70E9" w14:textId="77777777" w:rsidR="00E900E4" w:rsidRPr="007565F5" w:rsidRDefault="00E900E4" w:rsidP="002064AF">
            <w:pPr>
              <w:rPr>
                <w:rFonts w:ascii="Arial" w:hAnsi="Arial" w:cs="Arial"/>
                <w:b/>
                <w:sz w:val="18"/>
                <w:szCs w:val="18"/>
              </w:rPr>
            </w:pP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E64E6" w14:textId="77777777" w:rsidR="00E900E4" w:rsidRPr="007565F5" w:rsidRDefault="00E900E4" w:rsidP="002064AF">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5481A59E" w14:textId="77777777" w:rsidR="00E900E4" w:rsidRPr="007565F5" w:rsidRDefault="00E900E4" w:rsidP="002064AF">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0CBB84FB" w14:textId="77777777" w:rsidR="00E900E4" w:rsidRPr="007565F5" w:rsidRDefault="00E900E4" w:rsidP="002064AF">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645697" w:rsidRPr="007565F5" w14:paraId="7B4A746A" w14:textId="77777777" w:rsidTr="00645697">
        <w:tblPrEx>
          <w:tblLook w:val="01E0" w:firstRow="1" w:lastRow="1" w:firstColumn="1" w:lastColumn="1" w:noHBand="0" w:noVBand="0"/>
        </w:tblPrEx>
        <w:trPr>
          <w:gridAfter w:val="1"/>
          <w:wAfter w:w="234" w:type="dxa"/>
          <w:trHeight w:val="312"/>
        </w:trPr>
        <w:tc>
          <w:tcPr>
            <w:tcW w:w="2663" w:type="dxa"/>
            <w:vMerge/>
            <w:vAlign w:val="center"/>
          </w:tcPr>
          <w:p w14:paraId="32BA7F43" w14:textId="77777777" w:rsidR="00645697" w:rsidRPr="007565F5" w:rsidRDefault="00645697" w:rsidP="002064AF">
            <w:pPr>
              <w:rPr>
                <w:rFonts w:ascii="Arial" w:hAnsi="Arial" w:cs="Arial"/>
                <w:b/>
                <w:sz w:val="18"/>
                <w:szCs w:val="18"/>
              </w:rPr>
            </w:pP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1083B" w14:textId="18151CA9" w:rsidR="00645697" w:rsidRPr="007565F5" w:rsidRDefault="00645697" w:rsidP="002064AF">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1D957F93" w14:textId="013DCE60" w:rsidR="00645697" w:rsidRPr="007565F5" w:rsidRDefault="00645697" w:rsidP="002064AF">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0B4BF077" w14:textId="44A717D1" w:rsidR="00645697" w:rsidRPr="007565F5" w:rsidRDefault="00645697" w:rsidP="002064AF">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645697" w:rsidRPr="007565F5" w14:paraId="21D944CF" w14:textId="77777777" w:rsidTr="00645697">
        <w:tblPrEx>
          <w:tblLook w:val="01E0" w:firstRow="1" w:lastRow="1" w:firstColumn="1" w:lastColumn="1" w:noHBand="0" w:noVBand="0"/>
        </w:tblPrEx>
        <w:trPr>
          <w:gridAfter w:val="1"/>
          <w:wAfter w:w="234" w:type="dxa"/>
          <w:trHeight w:val="113"/>
        </w:trPr>
        <w:tc>
          <w:tcPr>
            <w:tcW w:w="2663" w:type="dxa"/>
            <w:vAlign w:val="center"/>
          </w:tcPr>
          <w:p w14:paraId="4F5C33DF" w14:textId="77777777" w:rsidR="00645697" w:rsidRPr="007565F5" w:rsidRDefault="00645697" w:rsidP="002064AF">
            <w:pPr>
              <w:rPr>
                <w:rFonts w:ascii="Arial" w:hAnsi="Arial" w:cs="Arial"/>
                <w:b/>
                <w:sz w:val="18"/>
                <w:szCs w:val="18"/>
              </w:rPr>
            </w:pPr>
          </w:p>
        </w:tc>
        <w:tc>
          <w:tcPr>
            <w:tcW w:w="2456" w:type="dxa"/>
            <w:gridSpan w:val="2"/>
            <w:tcBorders>
              <w:top w:val="single" w:sz="4" w:space="0" w:color="auto"/>
            </w:tcBorders>
            <w:shd w:val="clear" w:color="auto" w:fill="auto"/>
            <w:vAlign w:val="center"/>
          </w:tcPr>
          <w:p w14:paraId="1F3EC8A2" w14:textId="77777777" w:rsidR="00645697" w:rsidRPr="007565F5" w:rsidRDefault="00645697" w:rsidP="002064AF">
            <w:pPr>
              <w:rPr>
                <w:rFonts w:ascii="Arial" w:hAnsi="Arial" w:cs="Arial"/>
                <w:sz w:val="18"/>
                <w:szCs w:val="18"/>
              </w:rPr>
            </w:pPr>
          </w:p>
        </w:tc>
        <w:tc>
          <w:tcPr>
            <w:tcW w:w="2681" w:type="dxa"/>
            <w:tcBorders>
              <w:top w:val="single" w:sz="4" w:space="0" w:color="auto"/>
            </w:tcBorders>
            <w:shd w:val="clear" w:color="auto" w:fill="auto"/>
            <w:vAlign w:val="center"/>
          </w:tcPr>
          <w:p w14:paraId="46A3A16E" w14:textId="77777777" w:rsidR="00645697" w:rsidRPr="007565F5" w:rsidRDefault="00645697" w:rsidP="002064AF">
            <w:pPr>
              <w:rPr>
                <w:rFonts w:ascii="Arial" w:hAnsi="Arial" w:cs="Arial"/>
              </w:rPr>
            </w:pPr>
          </w:p>
        </w:tc>
        <w:tc>
          <w:tcPr>
            <w:tcW w:w="2280" w:type="dxa"/>
            <w:tcBorders>
              <w:top w:val="single" w:sz="4" w:space="0" w:color="auto"/>
            </w:tcBorders>
            <w:shd w:val="clear" w:color="auto" w:fill="auto"/>
            <w:vAlign w:val="center"/>
          </w:tcPr>
          <w:p w14:paraId="0E74C3BE" w14:textId="77777777" w:rsidR="00645697" w:rsidRPr="007565F5" w:rsidRDefault="00645697" w:rsidP="002064AF">
            <w:pPr>
              <w:rPr>
                <w:rFonts w:ascii="Arial" w:hAnsi="Arial" w:cs="Arial"/>
              </w:rPr>
            </w:pPr>
          </w:p>
        </w:tc>
      </w:tr>
    </w:tbl>
    <w:p w14:paraId="290C5E3B" w14:textId="2FF2D349" w:rsidR="7F726338" w:rsidRDefault="7F726338"/>
    <w:tbl>
      <w:tblPr>
        <w:tblStyle w:val="TableGrid"/>
        <w:tblpPr w:leftFromText="180" w:rightFromText="180" w:vertAnchor="text" w:tblpY="1"/>
        <w:tblOverlap w:val="never"/>
        <w:tblW w:w="10215" w:type="dxa"/>
        <w:tblLayout w:type="fixed"/>
        <w:tblLook w:val="01E0" w:firstRow="1" w:lastRow="1" w:firstColumn="1" w:lastColumn="1" w:noHBand="0" w:noVBand="0"/>
      </w:tblPr>
      <w:tblGrid>
        <w:gridCol w:w="2552"/>
        <w:gridCol w:w="20"/>
        <w:gridCol w:w="410"/>
        <w:gridCol w:w="131"/>
        <w:gridCol w:w="41"/>
        <w:gridCol w:w="204"/>
        <w:gridCol w:w="31"/>
        <w:gridCol w:w="1003"/>
        <w:gridCol w:w="140"/>
        <w:gridCol w:w="1136"/>
        <w:gridCol w:w="284"/>
        <w:gridCol w:w="2122"/>
        <w:gridCol w:w="6"/>
        <w:gridCol w:w="272"/>
        <w:gridCol w:w="253"/>
        <w:gridCol w:w="22"/>
        <w:gridCol w:w="6"/>
        <w:gridCol w:w="59"/>
        <w:gridCol w:w="224"/>
        <w:gridCol w:w="15"/>
        <w:gridCol w:w="430"/>
        <w:gridCol w:w="838"/>
        <w:gridCol w:w="16"/>
      </w:tblGrid>
      <w:tr w:rsidR="00640C42" w:rsidRPr="00AF1704" w14:paraId="4D765C38" w14:textId="77777777" w:rsidTr="00085950">
        <w:trPr>
          <w:trHeight w:val="300"/>
        </w:trPr>
        <w:tc>
          <w:tcPr>
            <w:tcW w:w="2552" w:type="dxa"/>
            <w:tcBorders>
              <w:top w:val="single" w:sz="4" w:space="0" w:color="auto"/>
              <w:left w:val="nil"/>
              <w:bottom w:val="nil"/>
              <w:right w:val="nil"/>
            </w:tcBorders>
            <w:vAlign w:val="center"/>
          </w:tcPr>
          <w:p w14:paraId="523AC222" w14:textId="77777777" w:rsidR="00640C42" w:rsidRPr="00742CEE" w:rsidRDefault="00873C52" w:rsidP="00085950">
            <w:pPr>
              <w:spacing w:before="100"/>
              <w:ind w:hanging="11"/>
            </w:pPr>
            <w:r w:rsidRPr="00AF1704">
              <w:br w:type="page"/>
            </w:r>
            <w:r w:rsidR="00640C42" w:rsidRPr="00AF1704">
              <w:br w:type="page"/>
            </w:r>
            <w:r w:rsidR="00640C42" w:rsidRPr="00AF1704">
              <w:rPr>
                <w:rFonts w:ascii="Arial" w:hAnsi="Arial" w:cs="Arial"/>
                <w:b/>
              </w:rPr>
              <w:t xml:space="preserve">Section </w:t>
            </w:r>
            <w:r w:rsidR="00325C1C">
              <w:rPr>
                <w:rFonts w:ascii="Arial" w:hAnsi="Arial" w:cs="Arial"/>
                <w:b/>
              </w:rPr>
              <w:t>3</w:t>
            </w:r>
            <w:r w:rsidR="00640C42" w:rsidRPr="00AF1704">
              <w:rPr>
                <w:rFonts w:ascii="Arial" w:hAnsi="Arial" w:cs="Arial"/>
                <w:b/>
              </w:rPr>
              <w:t xml:space="preserve"> – </w:t>
            </w:r>
            <w:r w:rsidR="00640C42" w:rsidRPr="00AF1704">
              <w:rPr>
                <w:rFonts w:ascii="Arial" w:hAnsi="Arial" w:cs="Arial"/>
                <w:b/>
              </w:rPr>
              <w:br/>
              <w:t xml:space="preserve">Professional indemnity </w:t>
            </w:r>
            <w:r w:rsidR="00AF18AF" w:rsidRPr="00AF1704">
              <w:rPr>
                <w:rFonts w:ascii="Arial" w:hAnsi="Arial" w:cs="Arial"/>
                <w:b/>
              </w:rPr>
              <w:t>–</w:t>
            </w:r>
            <w:r w:rsidR="00640C42" w:rsidRPr="00AF1704">
              <w:rPr>
                <w:rFonts w:ascii="Arial" w:hAnsi="Arial" w:cs="Arial"/>
                <w:b/>
              </w:rPr>
              <w:t xml:space="preserve"> general</w:t>
            </w:r>
          </w:p>
        </w:tc>
        <w:tc>
          <w:tcPr>
            <w:tcW w:w="7663" w:type="dxa"/>
            <w:gridSpan w:val="22"/>
            <w:tcBorders>
              <w:top w:val="single" w:sz="4" w:space="0" w:color="auto"/>
              <w:left w:val="nil"/>
              <w:bottom w:val="nil"/>
              <w:right w:val="nil"/>
            </w:tcBorders>
          </w:tcPr>
          <w:p w14:paraId="33368418" w14:textId="77777777" w:rsidR="00640C42" w:rsidRPr="00AF1704" w:rsidRDefault="00640C42" w:rsidP="00085950">
            <w:pPr>
              <w:spacing w:before="140"/>
              <w:ind w:left="-102"/>
              <w:rPr>
                <w:rFonts w:ascii="Arial" w:hAnsi="Arial" w:cs="Arial"/>
                <w:b/>
                <w:sz w:val="18"/>
                <w:szCs w:val="18"/>
              </w:rPr>
            </w:pPr>
          </w:p>
        </w:tc>
      </w:tr>
      <w:tr w:rsidR="00767E6A" w:rsidRPr="00AF1704" w14:paraId="4E56B869" w14:textId="77777777" w:rsidTr="00085950">
        <w:tblPrEx>
          <w:tblLook w:val="0000" w:firstRow="0" w:lastRow="0" w:firstColumn="0" w:lastColumn="0" w:noHBand="0" w:noVBand="0"/>
        </w:tblPrEx>
        <w:trPr>
          <w:trHeight w:hRule="exact" w:val="284"/>
        </w:trPr>
        <w:tc>
          <w:tcPr>
            <w:tcW w:w="2552" w:type="dxa"/>
            <w:tcBorders>
              <w:top w:val="nil"/>
              <w:left w:val="nil"/>
              <w:bottom w:val="nil"/>
              <w:right w:val="nil"/>
            </w:tcBorders>
          </w:tcPr>
          <w:p w14:paraId="50BC9F78" w14:textId="77777777" w:rsidR="00767E6A" w:rsidRPr="00AF1704" w:rsidRDefault="00767E6A" w:rsidP="00085950">
            <w:pPr>
              <w:rPr>
                <w:rFonts w:ascii="Arial" w:hAnsi="Arial" w:cs="Arial"/>
                <w:sz w:val="18"/>
                <w:szCs w:val="18"/>
                <w:lang w:val="en-AU" w:eastAsia="en-GB"/>
              </w:rPr>
            </w:pPr>
          </w:p>
        </w:tc>
        <w:tc>
          <w:tcPr>
            <w:tcW w:w="7663" w:type="dxa"/>
            <w:gridSpan w:val="22"/>
            <w:tcBorders>
              <w:top w:val="nil"/>
              <w:left w:val="nil"/>
              <w:bottom w:val="nil"/>
              <w:right w:val="nil"/>
            </w:tcBorders>
          </w:tcPr>
          <w:p w14:paraId="6F3E913D" w14:textId="77777777" w:rsidR="00767E6A" w:rsidRPr="00AF1704" w:rsidRDefault="00767E6A" w:rsidP="00085950">
            <w:pPr>
              <w:spacing w:after="40"/>
              <w:ind w:left="-79"/>
              <w:rPr>
                <w:rFonts w:ascii="Arial" w:hAnsi="Arial" w:cs="Arial"/>
                <w:sz w:val="18"/>
                <w:szCs w:val="18"/>
                <w:lang w:val="en-AU"/>
              </w:rPr>
            </w:pPr>
          </w:p>
        </w:tc>
      </w:tr>
      <w:tr w:rsidR="00176BEA" w:rsidRPr="00AF1704" w14:paraId="2F5F7AD4" w14:textId="77777777" w:rsidTr="00085950">
        <w:tblPrEx>
          <w:tblLook w:val="0000" w:firstRow="0" w:lastRow="0" w:firstColumn="0" w:lastColumn="0" w:noHBand="0" w:noVBand="0"/>
        </w:tblPrEx>
        <w:trPr>
          <w:trHeight w:val="300"/>
        </w:trPr>
        <w:tc>
          <w:tcPr>
            <w:tcW w:w="2552" w:type="dxa"/>
            <w:tcBorders>
              <w:top w:val="nil"/>
              <w:left w:val="nil"/>
              <w:bottom w:val="nil"/>
              <w:right w:val="nil"/>
            </w:tcBorders>
          </w:tcPr>
          <w:p w14:paraId="6FED79AB" w14:textId="77777777" w:rsidR="00176BEA" w:rsidRPr="00AF1704" w:rsidRDefault="00325C1C" w:rsidP="00085950">
            <w:pPr>
              <w:rPr>
                <w:rFonts w:ascii="Arial" w:hAnsi="Arial" w:cs="Arial"/>
                <w:bCs/>
                <w:sz w:val="18"/>
                <w:szCs w:val="18"/>
                <w:lang w:eastAsia="en-GB"/>
              </w:rPr>
            </w:pPr>
            <w:r>
              <w:rPr>
                <w:rFonts w:ascii="Arial" w:hAnsi="Arial" w:cs="Arial"/>
                <w:sz w:val="18"/>
                <w:szCs w:val="18"/>
                <w:lang w:val="en-AU" w:eastAsia="en-GB"/>
              </w:rPr>
              <w:t>3</w:t>
            </w:r>
            <w:r w:rsidR="00176BEA" w:rsidRPr="00AF1704">
              <w:rPr>
                <w:rFonts w:ascii="Arial" w:hAnsi="Arial" w:cs="Arial"/>
                <w:sz w:val="18"/>
                <w:szCs w:val="18"/>
                <w:lang w:val="en-AU" w:eastAsia="en-GB"/>
              </w:rPr>
              <w:t>.</w:t>
            </w:r>
            <w:r w:rsidR="00873C52" w:rsidRPr="00AF1704">
              <w:rPr>
                <w:rFonts w:ascii="Arial" w:hAnsi="Arial" w:cs="Arial"/>
                <w:sz w:val="18"/>
                <w:szCs w:val="18"/>
                <w:lang w:val="en-AU" w:eastAsia="en-GB"/>
              </w:rPr>
              <w:t>1</w:t>
            </w:r>
            <w:r w:rsidR="00176BEA" w:rsidRPr="00AF1704">
              <w:rPr>
                <w:rFonts w:ascii="Arial" w:hAnsi="Arial" w:cs="Arial"/>
                <w:sz w:val="18"/>
                <w:szCs w:val="18"/>
                <w:lang w:val="en-AU" w:eastAsia="en-GB"/>
              </w:rPr>
              <w:t xml:space="preserve"> Your business activity</w:t>
            </w:r>
          </w:p>
        </w:tc>
        <w:tc>
          <w:tcPr>
            <w:tcW w:w="7663" w:type="dxa"/>
            <w:gridSpan w:val="22"/>
            <w:tcBorders>
              <w:top w:val="nil"/>
              <w:left w:val="nil"/>
              <w:bottom w:val="nil"/>
              <w:right w:val="nil"/>
            </w:tcBorders>
          </w:tcPr>
          <w:p w14:paraId="04619A0C" w14:textId="77777777" w:rsidR="00176BEA" w:rsidRPr="00AF1704" w:rsidRDefault="00176BEA" w:rsidP="00085950">
            <w:pPr>
              <w:ind w:left="-108"/>
              <w:rPr>
                <w:rFonts w:ascii="Arial" w:hAnsi="Arial" w:cs="Arial"/>
                <w:sz w:val="18"/>
                <w:szCs w:val="18"/>
                <w:lang w:eastAsia="en-GB"/>
              </w:rPr>
            </w:pPr>
            <w:r w:rsidRPr="00AF1704">
              <w:rPr>
                <w:rFonts w:ascii="Arial" w:hAnsi="Arial" w:cs="Arial"/>
                <w:sz w:val="18"/>
                <w:szCs w:val="18"/>
                <w:lang w:val="en-AU"/>
              </w:rPr>
              <w:t>Your percentage of turnover including fee income must be separated approximately into the activities listed below so that we can understand what you are doing and because we only cover you for the work which you declare:</w:t>
            </w:r>
          </w:p>
        </w:tc>
      </w:tr>
      <w:tr w:rsidR="004047C2" w:rsidRPr="00AF1704" w14:paraId="63FB46C9" w14:textId="77777777" w:rsidTr="00085950">
        <w:tblPrEx>
          <w:tblLook w:val="0000" w:firstRow="0" w:lastRow="0" w:firstColumn="0" w:lastColumn="0" w:noHBand="0" w:noVBand="0"/>
        </w:tblPrEx>
        <w:trPr>
          <w:gridAfter w:val="15"/>
          <w:wAfter w:w="5823" w:type="dxa"/>
          <w:trHeight w:hRule="exact" w:val="113"/>
        </w:trPr>
        <w:tc>
          <w:tcPr>
            <w:tcW w:w="2552" w:type="dxa"/>
            <w:tcBorders>
              <w:top w:val="nil"/>
              <w:left w:val="nil"/>
              <w:bottom w:val="nil"/>
              <w:right w:val="nil"/>
            </w:tcBorders>
          </w:tcPr>
          <w:p w14:paraId="7CF7E0E4" w14:textId="77777777" w:rsidR="004047C2" w:rsidRPr="00AF1704" w:rsidRDefault="004047C2" w:rsidP="00085950">
            <w:pPr>
              <w:rPr>
                <w:rFonts w:ascii="Arial" w:hAnsi="Arial" w:cs="Arial"/>
                <w:b/>
                <w:sz w:val="18"/>
                <w:szCs w:val="18"/>
                <w:lang w:val="en-AU" w:eastAsia="en-GB"/>
              </w:rPr>
            </w:pPr>
          </w:p>
        </w:tc>
        <w:tc>
          <w:tcPr>
            <w:tcW w:w="602" w:type="dxa"/>
            <w:gridSpan w:val="4"/>
            <w:tcBorders>
              <w:top w:val="nil"/>
              <w:left w:val="nil"/>
              <w:bottom w:val="nil"/>
              <w:right w:val="nil"/>
            </w:tcBorders>
            <w:vAlign w:val="center"/>
          </w:tcPr>
          <w:p w14:paraId="4C7B8EC7" w14:textId="76CCB518" w:rsidR="004047C2" w:rsidRPr="00AF1704" w:rsidRDefault="004047C2" w:rsidP="00085950">
            <w:pPr>
              <w:ind w:left="-108"/>
              <w:rPr>
                <w:rFonts w:ascii="Arial" w:hAnsi="Arial" w:cs="Arial"/>
                <w:sz w:val="18"/>
                <w:szCs w:val="18"/>
                <w:lang w:eastAsia="en-GB"/>
              </w:rPr>
            </w:pPr>
          </w:p>
        </w:tc>
        <w:tc>
          <w:tcPr>
            <w:tcW w:w="1238" w:type="dxa"/>
            <w:gridSpan w:val="3"/>
            <w:tcBorders>
              <w:top w:val="nil"/>
              <w:left w:val="nil"/>
              <w:bottom w:val="nil"/>
              <w:right w:val="nil"/>
            </w:tcBorders>
            <w:vAlign w:val="center"/>
          </w:tcPr>
          <w:p w14:paraId="05352C90" w14:textId="77777777" w:rsidR="004047C2" w:rsidRPr="00AF1704" w:rsidRDefault="004047C2" w:rsidP="00085950">
            <w:pPr>
              <w:spacing w:after="60"/>
              <w:ind w:left="-108"/>
              <w:rPr>
                <w:rFonts w:ascii="Arial" w:hAnsi="Arial" w:cs="Arial"/>
                <w:sz w:val="18"/>
                <w:szCs w:val="18"/>
                <w:lang w:val="en-AU"/>
              </w:rPr>
            </w:pPr>
          </w:p>
        </w:tc>
      </w:tr>
      <w:tr w:rsidR="00176BEA" w:rsidRPr="00AF1704" w14:paraId="20088359"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39D768E2" w14:textId="77777777" w:rsidR="00176BEA" w:rsidRPr="00AF1704" w:rsidRDefault="00176BEA" w:rsidP="00085950">
            <w:pPr>
              <w:rPr>
                <w:rFonts w:ascii="Arial" w:hAnsi="Arial" w:cs="Arial"/>
                <w:b/>
                <w:sz w:val="18"/>
                <w:szCs w:val="18"/>
                <w:lang w:val="en-AU" w:eastAsia="en-GB"/>
              </w:rPr>
            </w:pPr>
          </w:p>
        </w:tc>
        <w:tc>
          <w:tcPr>
            <w:tcW w:w="430" w:type="dxa"/>
            <w:gridSpan w:val="2"/>
            <w:tcBorders>
              <w:top w:val="nil"/>
              <w:left w:val="nil"/>
              <w:bottom w:val="nil"/>
              <w:right w:val="nil"/>
            </w:tcBorders>
            <w:vAlign w:val="center"/>
          </w:tcPr>
          <w:p w14:paraId="17DF741B" w14:textId="77777777" w:rsidR="00176BEA" w:rsidRPr="00AF1704" w:rsidRDefault="00176BEA" w:rsidP="00085950">
            <w:pPr>
              <w:ind w:left="-108"/>
              <w:rPr>
                <w:rFonts w:ascii="Arial" w:hAnsi="Arial" w:cs="Arial"/>
                <w:sz w:val="18"/>
                <w:szCs w:val="18"/>
                <w:lang w:eastAsia="en-GB"/>
              </w:rPr>
            </w:pPr>
            <w:r w:rsidRPr="00AF1704">
              <w:rPr>
                <w:rFonts w:ascii="Arial" w:hAnsi="Arial" w:cs="Arial"/>
                <w:sz w:val="18"/>
                <w:szCs w:val="18"/>
                <w:lang w:eastAsia="en-GB"/>
              </w:rPr>
              <w:t>a.</w:t>
            </w:r>
          </w:p>
        </w:tc>
        <w:tc>
          <w:tcPr>
            <w:tcW w:w="6379" w:type="dxa"/>
            <w:gridSpan w:val="18"/>
            <w:tcBorders>
              <w:top w:val="nil"/>
              <w:left w:val="nil"/>
              <w:bottom w:val="nil"/>
              <w:right w:val="single" w:sz="4" w:space="0" w:color="auto"/>
            </w:tcBorders>
            <w:vAlign w:val="center"/>
          </w:tcPr>
          <w:p w14:paraId="7275E6A7" w14:textId="7A051B2C" w:rsidR="00176BEA" w:rsidRPr="00AF1704" w:rsidRDefault="008C6770" w:rsidP="00085950">
            <w:pPr>
              <w:pStyle w:val="Heading7"/>
              <w:spacing w:before="0" w:after="0"/>
              <w:ind w:left="-110"/>
              <w:rPr>
                <w:rFonts w:ascii="Arial" w:hAnsi="Arial" w:cs="Arial"/>
                <w:sz w:val="18"/>
                <w:szCs w:val="18"/>
              </w:rPr>
            </w:pPr>
            <w:r>
              <w:rPr>
                <w:rFonts w:ascii="Arial" w:hAnsi="Arial" w:cs="Arial"/>
                <w:sz w:val="18"/>
                <w:szCs w:val="18"/>
              </w:rPr>
              <w:t>Creative of content for advertisements</w:t>
            </w:r>
            <w:r w:rsidR="00454E0A">
              <w:rPr>
                <w:rFonts w:ascii="Arial" w:hAnsi="Arial" w:cs="Arial"/>
                <w:sz w:val="18"/>
                <w:szCs w:val="18"/>
              </w:rPr>
              <w:t xml:space="preserve"> </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301E935F" w14:textId="30F05834" w:rsidR="00176BEA" w:rsidRPr="00AF1704" w:rsidRDefault="00454E0A" w:rsidP="00085950">
            <w:pPr>
              <w:ind w:left="-120"/>
              <w:jc w:val="right"/>
              <w:rPr>
                <w:rFonts w:ascii="Arial" w:hAnsi="Arial" w:cs="Arial"/>
                <w:sz w:val="18"/>
                <w:szCs w:val="18"/>
                <w:lang w:val="en-AU"/>
              </w:rPr>
            </w:pPr>
            <w:r>
              <w:rPr>
                <w:rFonts w:ascii="Arial" w:hAnsi="Arial" w:cs="Arial"/>
                <w:sz w:val="18"/>
                <w:szCs w:val="18"/>
                <w:lang w:val="en-AU"/>
              </w:rPr>
              <w:t xml:space="preserve"> </w:t>
            </w:r>
            <w:r w:rsidR="00E44E5A">
              <w:rPr>
                <w:rFonts w:ascii="Arial" w:hAnsi="Arial" w:cs="Arial"/>
                <w:sz w:val="18"/>
                <w:szCs w:val="18"/>
                <w:lang w:val="en-AU"/>
              </w:rPr>
              <w:fldChar w:fldCharType="begin">
                <w:ffData>
                  <w:name w:val="Text230"/>
                  <w:enabled/>
                  <w:calcOnExit w:val="0"/>
                  <w:textInput/>
                </w:ffData>
              </w:fldChar>
            </w:r>
            <w:bookmarkStart w:id="3" w:name="Text230"/>
            <w:r w:rsidR="00E44E5A">
              <w:rPr>
                <w:rFonts w:ascii="Arial" w:hAnsi="Arial" w:cs="Arial"/>
                <w:sz w:val="18"/>
                <w:szCs w:val="18"/>
                <w:lang w:val="en-AU"/>
              </w:rPr>
              <w:instrText xml:space="preserve"> FORMTEXT </w:instrText>
            </w:r>
            <w:r w:rsidR="00E44E5A">
              <w:rPr>
                <w:rFonts w:ascii="Arial" w:hAnsi="Arial" w:cs="Arial"/>
                <w:sz w:val="18"/>
                <w:szCs w:val="18"/>
                <w:lang w:val="en-AU"/>
              </w:rPr>
            </w:r>
            <w:r w:rsidR="00E44E5A">
              <w:rPr>
                <w:rFonts w:ascii="Arial" w:hAnsi="Arial" w:cs="Arial"/>
                <w:sz w:val="18"/>
                <w:szCs w:val="18"/>
                <w:lang w:val="en-AU"/>
              </w:rPr>
              <w:fldChar w:fldCharType="separate"/>
            </w:r>
            <w:r w:rsidR="00E44E5A">
              <w:rPr>
                <w:rFonts w:ascii="Arial" w:hAnsi="Arial" w:cs="Arial"/>
                <w:noProof/>
                <w:sz w:val="18"/>
                <w:szCs w:val="18"/>
                <w:lang w:val="en-AU"/>
              </w:rPr>
              <w:t> </w:t>
            </w:r>
            <w:r w:rsidR="00E44E5A">
              <w:rPr>
                <w:rFonts w:ascii="Arial" w:hAnsi="Arial" w:cs="Arial"/>
                <w:noProof/>
                <w:sz w:val="18"/>
                <w:szCs w:val="18"/>
                <w:lang w:val="en-AU"/>
              </w:rPr>
              <w:t> </w:t>
            </w:r>
            <w:r w:rsidR="00E44E5A">
              <w:rPr>
                <w:rFonts w:ascii="Arial" w:hAnsi="Arial" w:cs="Arial"/>
                <w:noProof/>
                <w:sz w:val="18"/>
                <w:szCs w:val="18"/>
                <w:lang w:val="en-AU"/>
              </w:rPr>
              <w:t> </w:t>
            </w:r>
            <w:r w:rsidR="00E44E5A">
              <w:rPr>
                <w:rFonts w:ascii="Arial" w:hAnsi="Arial" w:cs="Arial"/>
                <w:noProof/>
                <w:sz w:val="18"/>
                <w:szCs w:val="18"/>
                <w:lang w:val="en-AU"/>
              </w:rPr>
              <w:t> </w:t>
            </w:r>
            <w:r w:rsidR="00E44E5A">
              <w:rPr>
                <w:rFonts w:ascii="Arial" w:hAnsi="Arial" w:cs="Arial"/>
                <w:noProof/>
                <w:sz w:val="18"/>
                <w:szCs w:val="18"/>
                <w:lang w:val="en-AU"/>
              </w:rPr>
              <w:t> </w:t>
            </w:r>
            <w:r w:rsidR="00E44E5A">
              <w:rPr>
                <w:rFonts w:ascii="Arial" w:hAnsi="Arial" w:cs="Arial"/>
                <w:sz w:val="18"/>
                <w:szCs w:val="18"/>
                <w:lang w:val="en-AU"/>
              </w:rPr>
              <w:fldChar w:fldCharType="end"/>
            </w:r>
            <w:bookmarkEnd w:id="3"/>
            <w:r w:rsidR="00A277BE">
              <w:rPr>
                <w:rFonts w:ascii="Arial" w:hAnsi="Arial" w:cs="Arial"/>
                <w:sz w:val="18"/>
                <w:szCs w:val="18"/>
                <w:lang w:val="en-AU"/>
              </w:rPr>
              <w:t>%</w:t>
            </w:r>
          </w:p>
        </w:tc>
      </w:tr>
      <w:tr w:rsidR="00FA1C32" w:rsidRPr="00AF1704" w14:paraId="7F3181CA" w14:textId="77777777" w:rsidTr="00085950">
        <w:tblPrEx>
          <w:tblLook w:val="0000" w:firstRow="0" w:lastRow="0" w:firstColumn="0" w:lastColumn="0" w:noHBand="0" w:noVBand="0"/>
        </w:tblPrEx>
        <w:trPr>
          <w:trHeight w:hRule="exact" w:val="113"/>
        </w:trPr>
        <w:tc>
          <w:tcPr>
            <w:tcW w:w="10215" w:type="dxa"/>
            <w:gridSpan w:val="23"/>
            <w:tcBorders>
              <w:top w:val="nil"/>
              <w:left w:val="nil"/>
              <w:bottom w:val="nil"/>
              <w:right w:val="nil"/>
            </w:tcBorders>
          </w:tcPr>
          <w:p w14:paraId="01A3AD06" w14:textId="77777777" w:rsidR="00FA1C32" w:rsidRPr="00AF1704" w:rsidRDefault="00FA1C32" w:rsidP="00085950">
            <w:pPr>
              <w:ind w:left="-120"/>
              <w:jc w:val="right"/>
              <w:rPr>
                <w:rFonts w:ascii="Arial" w:hAnsi="Arial" w:cs="Arial"/>
                <w:sz w:val="18"/>
                <w:szCs w:val="18"/>
                <w:lang w:val="en-AU"/>
              </w:rPr>
            </w:pPr>
          </w:p>
        </w:tc>
      </w:tr>
      <w:tr w:rsidR="00A277BE" w:rsidRPr="00AF1704" w14:paraId="211F84F1"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294D0E95" w14:textId="77777777" w:rsidR="00A277BE" w:rsidRPr="00AF1704" w:rsidRDefault="00A277BE" w:rsidP="00085950">
            <w:pPr>
              <w:rPr>
                <w:rFonts w:ascii="Arial" w:hAnsi="Arial" w:cs="Arial"/>
                <w:b/>
                <w:sz w:val="18"/>
                <w:szCs w:val="18"/>
                <w:lang w:val="en-AU" w:eastAsia="en-GB"/>
              </w:rPr>
            </w:pPr>
          </w:p>
        </w:tc>
        <w:tc>
          <w:tcPr>
            <w:tcW w:w="430" w:type="dxa"/>
            <w:gridSpan w:val="2"/>
            <w:tcBorders>
              <w:top w:val="nil"/>
              <w:left w:val="nil"/>
              <w:bottom w:val="nil"/>
              <w:right w:val="nil"/>
            </w:tcBorders>
            <w:vAlign w:val="center"/>
          </w:tcPr>
          <w:p w14:paraId="0C35343D" w14:textId="77777777" w:rsidR="00A277BE" w:rsidRPr="00AF1704" w:rsidRDefault="00A277BE" w:rsidP="00085950">
            <w:pPr>
              <w:ind w:left="-108"/>
              <w:rPr>
                <w:rFonts w:ascii="Arial" w:hAnsi="Arial" w:cs="Arial"/>
                <w:sz w:val="18"/>
                <w:szCs w:val="18"/>
                <w:lang w:eastAsia="en-GB"/>
              </w:rPr>
            </w:pPr>
            <w:r w:rsidRPr="00AF1704">
              <w:rPr>
                <w:rFonts w:ascii="Arial" w:hAnsi="Arial" w:cs="Arial"/>
                <w:sz w:val="18"/>
                <w:szCs w:val="18"/>
                <w:lang w:eastAsia="en-GB"/>
              </w:rPr>
              <w:t>b.</w:t>
            </w:r>
          </w:p>
        </w:tc>
        <w:tc>
          <w:tcPr>
            <w:tcW w:w="6379" w:type="dxa"/>
            <w:gridSpan w:val="18"/>
            <w:tcBorders>
              <w:top w:val="nil"/>
              <w:left w:val="nil"/>
              <w:bottom w:val="nil"/>
              <w:right w:val="single" w:sz="4" w:space="0" w:color="auto"/>
            </w:tcBorders>
            <w:vAlign w:val="center"/>
          </w:tcPr>
          <w:p w14:paraId="7021ADEC" w14:textId="4D8E9228" w:rsidR="00A277BE" w:rsidRPr="00AF1704" w:rsidRDefault="00A277BE" w:rsidP="00085950">
            <w:pPr>
              <w:pStyle w:val="Heading7"/>
              <w:spacing w:before="0" w:after="0"/>
              <w:ind w:left="-110"/>
              <w:rPr>
                <w:rFonts w:ascii="Arial" w:hAnsi="Arial" w:cs="Arial"/>
                <w:sz w:val="18"/>
                <w:szCs w:val="18"/>
              </w:rPr>
            </w:pPr>
            <w:r w:rsidRPr="00AF1704">
              <w:rPr>
                <w:rFonts w:ascii="Arial" w:hAnsi="Arial" w:cs="Arial"/>
                <w:sz w:val="18"/>
                <w:szCs w:val="18"/>
              </w:rPr>
              <w:t>Creati</w:t>
            </w:r>
            <w:r>
              <w:rPr>
                <w:rFonts w:ascii="Arial" w:hAnsi="Arial" w:cs="Arial"/>
                <w:sz w:val="18"/>
                <w:szCs w:val="18"/>
              </w:rPr>
              <w:t xml:space="preserve">ve consultancy including corporate identity and graphic design </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571A258D" w14:textId="0F749EFB" w:rsidR="00A277BE" w:rsidRPr="00AF1704" w:rsidRDefault="00454E0A" w:rsidP="00085950">
            <w:pPr>
              <w:pStyle w:val="Heading7"/>
              <w:spacing w:before="0" w:after="0"/>
              <w:ind w:left="-108"/>
              <w:jc w:val="right"/>
              <w:rPr>
                <w:rFonts w:ascii="Arial" w:hAnsi="Arial" w:cs="Arial"/>
                <w:sz w:val="18"/>
                <w:szCs w:val="18"/>
                <w:lang w:val="en-AU"/>
              </w:rPr>
            </w:pPr>
            <w:r>
              <w:rPr>
                <w:rFonts w:ascii="Arial" w:hAnsi="Arial" w:cs="Arial"/>
                <w:sz w:val="18"/>
                <w:szCs w:val="18"/>
                <w:lang w:val="en-AU"/>
              </w:rPr>
              <w:t xml:space="preserve"> </w:t>
            </w:r>
            <w:r w:rsidR="00A277BE">
              <w:rPr>
                <w:rFonts w:ascii="Arial" w:hAnsi="Arial" w:cs="Arial"/>
                <w:sz w:val="18"/>
                <w:szCs w:val="18"/>
                <w:lang w:val="en-AU"/>
              </w:rPr>
              <w:fldChar w:fldCharType="begin">
                <w:ffData>
                  <w:name w:val="Text228"/>
                  <w:enabled/>
                  <w:calcOnExit w:val="0"/>
                  <w:textInput/>
                </w:ffData>
              </w:fldChar>
            </w:r>
            <w:r w:rsidR="00A277BE">
              <w:rPr>
                <w:rFonts w:ascii="Arial" w:hAnsi="Arial" w:cs="Arial"/>
                <w:sz w:val="18"/>
                <w:szCs w:val="18"/>
                <w:lang w:val="en-AU"/>
              </w:rPr>
              <w:instrText xml:space="preserve"> FORMTEXT </w:instrText>
            </w:r>
            <w:r w:rsidR="00A277BE">
              <w:rPr>
                <w:rFonts w:ascii="Arial" w:hAnsi="Arial" w:cs="Arial"/>
                <w:sz w:val="18"/>
                <w:szCs w:val="18"/>
                <w:lang w:val="en-AU"/>
              </w:rPr>
            </w:r>
            <w:r w:rsidR="00A277BE">
              <w:rPr>
                <w:rFonts w:ascii="Arial" w:hAnsi="Arial" w:cs="Arial"/>
                <w:sz w:val="18"/>
                <w:szCs w:val="18"/>
                <w:lang w:val="en-AU"/>
              </w:rPr>
              <w:fldChar w:fldCharType="separate"/>
            </w:r>
            <w:r w:rsidR="00A277BE">
              <w:rPr>
                <w:rFonts w:ascii="Arial" w:hAnsi="Arial" w:cs="Arial"/>
                <w:noProof/>
                <w:sz w:val="18"/>
                <w:szCs w:val="18"/>
                <w:lang w:val="en-AU"/>
              </w:rPr>
              <w:t> </w:t>
            </w:r>
            <w:r w:rsidR="00A277BE">
              <w:rPr>
                <w:rFonts w:ascii="Arial" w:hAnsi="Arial" w:cs="Arial"/>
                <w:noProof/>
                <w:sz w:val="18"/>
                <w:szCs w:val="18"/>
                <w:lang w:val="en-AU"/>
              </w:rPr>
              <w:t> </w:t>
            </w:r>
            <w:r w:rsidR="00A277BE">
              <w:rPr>
                <w:rFonts w:ascii="Arial" w:hAnsi="Arial" w:cs="Arial"/>
                <w:noProof/>
                <w:sz w:val="18"/>
                <w:szCs w:val="18"/>
                <w:lang w:val="en-AU"/>
              </w:rPr>
              <w:t> </w:t>
            </w:r>
            <w:r w:rsidR="00A277BE">
              <w:rPr>
                <w:rFonts w:ascii="Arial" w:hAnsi="Arial" w:cs="Arial"/>
                <w:noProof/>
                <w:sz w:val="18"/>
                <w:szCs w:val="18"/>
                <w:lang w:val="en-AU"/>
              </w:rPr>
              <w:t> </w:t>
            </w:r>
            <w:r w:rsidR="00A277BE">
              <w:rPr>
                <w:rFonts w:ascii="Arial" w:hAnsi="Arial" w:cs="Arial"/>
                <w:noProof/>
                <w:sz w:val="18"/>
                <w:szCs w:val="18"/>
                <w:lang w:val="en-AU"/>
              </w:rPr>
              <w:t> </w:t>
            </w:r>
            <w:r w:rsidR="00A277BE">
              <w:rPr>
                <w:rFonts w:ascii="Arial" w:hAnsi="Arial" w:cs="Arial"/>
                <w:sz w:val="18"/>
                <w:szCs w:val="18"/>
                <w:lang w:val="en-AU"/>
              </w:rPr>
              <w:fldChar w:fldCharType="end"/>
            </w:r>
            <w:r w:rsidR="00A277BE">
              <w:rPr>
                <w:rFonts w:ascii="Arial" w:hAnsi="Arial" w:cs="Arial"/>
                <w:sz w:val="18"/>
                <w:szCs w:val="18"/>
                <w:lang w:val="en-AU"/>
              </w:rPr>
              <w:t>%</w:t>
            </w:r>
          </w:p>
        </w:tc>
      </w:tr>
      <w:tr w:rsidR="00A277BE" w:rsidRPr="00AF1704" w14:paraId="7D898922" w14:textId="77777777" w:rsidTr="00085950">
        <w:tblPrEx>
          <w:tblLook w:val="0000" w:firstRow="0" w:lastRow="0" w:firstColumn="0" w:lastColumn="0" w:noHBand="0" w:noVBand="0"/>
        </w:tblPrEx>
        <w:trPr>
          <w:trHeight w:hRule="exact" w:val="113"/>
        </w:trPr>
        <w:tc>
          <w:tcPr>
            <w:tcW w:w="10215" w:type="dxa"/>
            <w:gridSpan w:val="23"/>
            <w:tcBorders>
              <w:top w:val="nil"/>
              <w:left w:val="nil"/>
              <w:bottom w:val="nil"/>
              <w:right w:val="nil"/>
            </w:tcBorders>
          </w:tcPr>
          <w:p w14:paraId="513BC88C" w14:textId="7B0D3E2E" w:rsidR="00A277BE" w:rsidRPr="00AF1704" w:rsidRDefault="00A277BE" w:rsidP="00085950">
            <w:pPr>
              <w:pStyle w:val="Heading7"/>
              <w:spacing w:before="0" w:after="0"/>
              <w:jc w:val="right"/>
              <w:rPr>
                <w:rFonts w:ascii="Arial" w:hAnsi="Arial" w:cs="Arial"/>
                <w:sz w:val="18"/>
                <w:szCs w:val="18"/>
                <w:lang w:val="en-AU"/>
              </w:rPr>
            </w:pPr>
          </w:p>
        </w:tc>
      </w:tr>
      <w:tr w:rsidR="00A277BE" w:rsidRPr="00AF1704" w14:paraId="3436FCEF"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205EDB3C" w14:textId="77777777" w:rsidR="00A277BE" w:rsidRPr="00AF1704" w:rsidRDefault="00A277BE" w:rsidP="00085950">
            <w:pPr>
              <w:rPr>
                <w:rFonts w:ascii="Arial" w:hAnsi="Arial" w:cs="Arial"/>
                <w:b/>
                <w:sz w:val="18"/>
                <w:szCs w:val="18"/>
                <w:lang w:val="en-AU" w:eastAsia="en-GB"/>
              </w:rPr>
            </w:pPr>
          </w:p>
        </w:tc>
        <w:tc>
          <w:tcPr>
            <w:tcW w:w="430" w:type="dxa"/>
            <w:gridSpan w:val="2"/>
            <w:tcBorders>
              <w:top w:val="nil"/>
              <w:left w:val="nil"/>
              <w:bottom w:val="nil"/>
              <w:right w:val="nil"/>
            </w:tcBorders>
            <w:vAlign w:val="center"/>
          </w:tcPr>
          <w:p w14:paraId="720D4644" w14:textId="77777777" w:rsidR="00A277BE" w:rsidRPr="00AF1704" w:rsidRDefault="00A277BE" w:rsidP="00085950">
            <w:pPr>
              <w:ind w:left="-108"/>
              <w:rPr>
                <w:rFonts w:ascii="Arial" w:hAnsi="Arial" w:cs="Arial"/>
                <w:sz w:val="18"/>
                <w:szCs w:val="18"/>
                <w:lang w:eastAsia="en-GB"/>
              </w:rPr>
            </w:pPr>
            <w:r w:rsidRPr="00AF1704">
              <w:rPr>
                <w:rFonts w:ascii="Arial" w:hAnsi="Arial" w:cs="Arial"/>
                <w:sz w:val="18"/>
                <w:szCs w:val="18"/>
                <w:lang w:eastAsia="en-GB"/>
              </w:rPr>
              <w:t>c.</w:t>
            </w:r>
          </w:p>
        </w:tc>
        <w:tc>
          <w:tcPr>
            <w:tcW w:w="6379" w:type="dxa"/>
            <w:gridSpan w:val="18"/>
            <w:tcBorders>
              <w:top w:val="nil"/>
              <w:left w:val="nil"/>
              <w:bottom w:val="nil"/>
              <w:right w:val="single" w:sz="4" w:space="0" w:color="auto"/>
            </w:tcBorders>
            <w:vAlign w:val="center"/>
          </w:tcPr>
          <w:p w14:paraId="024D84C2" w14:textId="2AF49D96" w:rsidR="00A277BE" w:rsidRPr="00AF1704" w:rsidRDefault="00A277BE" w:rsidP="00085950">
            <w:pPr>
              <w:pStyle w:val="Heading7"/>
              <w:spacing w:before="0" w:after="0"/>
              <w:ind w:left="-110"/>
              <w:rPr>
                <w:rFonts w:ascii="Arial" w:hAnsi="Arial" w:cs="Arial"/>
                <w:sz w:val="18"/>
                <w:szCs w:val="18"/>
              </w:rPr>
            </w:pPr>
            <w:r w:rsidRPr="00AF1704">
              <w:rPr>
                <w:rFonts w:ascii="Arial" w:hAnsi="Arial" w:cs="Arial"/>
                <w:sz w:val="18"/>
                <w:szCs w:val="18"/>
              </w:rPr>
              <w:t>D</w:t>
            </w:r>
            <w:r>
              <w:rPr>
                <w:rFonts w:ascii="Arial" w:hAnsi="Arial" w:cs="Arial"/>
                <w:sz w:val="18"/>
                <w:szCs w:val="18"/>
              </w:rPr>
              <w:t xml:space="preserve">atabase management and list broking </w:t>
            </w:r>
            <w:r w:rsidRPr="00D207BF">
              <w:rPr>
                <w:rFonts w:ascii="Arial" w:hAnsi="Arial" w:cs="Arial"/>
                <w:b/>
                <w:bCs/>
                <w:sz w:val="18"/>
                <w:szCs w:val="18"/>
              </w:rPr>
              <w:t>(please also complete section 4)</w:t>
            </w:r>
            <w:r>
              <w:rPr>
                <w:rFonts w:ascii="Arial" w:hAnsi="Arial" w:cs="Arial"/>
                <w:sz w:val="18"/>
                <w:szCs w:val="18"/>
              </w:rPr>
              <w:t xml:space="preserve"> </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72EAC93C" w14:textId="0803BFBB" w:rsidR="00A277BE" w:rsidRPr="00AF1704" w:rsidRDefault="00454E0A" w:rsidP="00085950">
            <w:pPr>
              <w:pStyle w:val="Heading7"/>
              <w:spacing w:before="0" w:after="0"/>
              <w:ind w:left="-108"/>
              <w:jc w:val="right"/>
              <w:rPr>
                <w:rFonts w:ascii="Arial" w:hAnsi="Arial" w:cs="Arial"/>
                <w:sz w:val="18"/>
                <w:szCs w:val="18"/>
                <w:lang w:val="en-AU"/>
              </w:rPr>
            </w:pPr>
            <w:r>
              <w:rPr>
                <w:rFonts w:ascii="Arial" w:hAnsi="Arial" w:cs="Arial"/>
                <w:sz w:val="18"/>
                <w:szCs w:val="18"/>
                <w:lang w:val="en-AU"/>
              </w:rPr>
              <w:t xml:space="preserve"> </w:t>
            </w:r>
            <w:r w:rsidR="00A277BE">
              <w:rPr>
                <w:rFonts w:ascii="Arial" w:hAnsi="Arial" w:cs="Arial"/>
                <w:sz w:val="18"/>
                <w:szCs w:val="18"/>
                <w:lang w:val="en-AU"/>
              </w:rPr>
              <w:fldChar w:fldCharType="begin">
                <w:ffData>
                  <w:name w:val="Text228"/>
                  <w:enabled/>
                  <w:calcOnExit w:val="0"/>
                  <w:textInput/>
                </w:ffData>
              </w:fldChar>
            </w:r>
            <w:r w:rsidR="00A277BE">
              <w:rPr>
                <w:rFonts w:ascii="Arial" w:hAnsi="Arial" w:cs="Arial"/>
                <w:sz w:val="18"/>
                <w:szCs w:val="18"/>
                <w:lang w:val="en-AU"/>
              </w:rPr>
              <w:instrText xml:space="preserve"> FORMTEXT </w:instrText>
            </w:r>
            <w:r w:rsidR="00A277BE">
              <w:rPr>
                <w:rFonts w:ascii="Arial" w:hAnsi="Arial" w:cs="Arial"/>
                <w:sz w:val="18"/>
                <w:szCs w:val="18"/>
                <w:lang w:val="en-AU"/>
              </w:rPr>
            </w:r>
            <w:r w:rsidR="00A277BE">
              <w:rPr>
                <w:rFonts w:ascii="Arial" w:hAnsi="Arial" w:cs="Arial"/>
                <w:sz w:val="18"/>
                <w:szCs w:val="18"/>
                <w:lang w:val="en-AU"/>
              </w:rPr>
              <w:fldChar w:fldCharType="separate"/>
            </w:r>
            <w:r w:rsidR="00A277BE">
              <w:rPr>
                <w:rFonts w:ascii="Arial" w:hAnsi="Arial" w:cs="Arial"/>
                <w:noProof/>
                <w:sz w:val="18"/>
                <w:szCs w:val="18"/>
                <w:lang w:val="en-AU"/>
              </w:rPr>
              <w:t> </w:t>
            </w:r>
            <w:r w:rsidR="00A277BE">
              <w:rPr>
                <w:rFonts w:ascii="Arial" w:hAnsi="Arial" w:cs="Arial"/>
                <w:noProof/>
                <w:sz w:val="18"/>
                <w:szCs w:val="18"/>
                <w:lang w:val="en-AU"/>
              </w:rPr>
              <w:t> </w:t>
            </w:r>
            <w:r w:rsidR="00A277BE">
              <w:rPr>
                <w:rFonts w:ascii="Arial" w:hAnsi="Arial" w:cs="Arial"/>
                <w:noProof/>
                <w:sz w:val="18"/>
                <w:szCs w:val="18"/>
                <w:lang w:val="en-AU"/>
              </w:rPr>
              <w:t> </w:t>
            </w:r>
            <w:r w:rsidR="00A277BE">
              <w:rPr>
                <w:rFonts w:ascii="Arial" w:hAnsi="Arial" w:cs="Arial"/>
                <w:noProof/>
                <w:sz w:val="18"/>
                <w:szCs w:val="18"/>
                <w:lang w:val="en-AU"/>
              </w:rPr>
              <w:t> </w:t>
            </w:r>
            <w:r w:rsidR="00A277BE">
              <w:rPr>
                <w:rFonts w:ascii="Arial" w:hAnsi="Arial" w:cs="Arial"/>
                <w:noProof/>
                <w:sz w:val="18"/>
                <w:szCs w:val="18"/>
                <w:lang w:val="en-AU"/>
              </w:rPr>
              <w:t> </w:t>
            </w:r>
            <w:r w:rsidR="00A277BE">
              <w:rPr>
                <w:rFonts w:ascii="Arial" w:hAnsi="Arial" w:cs="Arial"/>
                <w:sz w:val="18"/>
                <w:szCs w:val="18"/>
                <w:lang w:val="en-AU"/>
              </w:rPr>
              <w:fldChar w:fldCharType="end"/>
            </w:r>
            <w:r w:rsidR="00A277BE">
              <w:rPr>
                <w:rFonts w:ascii="Arial" w:hAnsi="Arial" w:cs="Arial"/>
                <w:sz w:val="18"/>
                <w:szCs w:val="18"/>
                <w:lang w:val="en-AU"/>
              </w:rPr>
              <w:t>%</w:t>
            </w:r>
          </w:p>
        </w:tc>
      </w:tr>
      <w:tr w:rsidR="00A277BE" w:rsidRPr="00AF1704" w14:paraId="4E6ABEE6" w14:textId="77777777" w:rsidTr="00085950">
        <w:tblPrEx>
          <w:tblLook w:val="0000" w:firstRow="0" w:lastRow="0" w:firstColumn="0" w:lastColumn="0" w:noHBand="0" w:noVBand="0"/>
        </w:tblPrEx>
        <w:trPr>
          <w:trHeight w:hRule="exact" w:val="113"/>
        </w:trPr>
        <w:tc>
          <w:tcPr>
            <w:tcW w:w="10215" w:type="dxa"/>
            <w:gridSpan w:val="23"/>
            <w:tcBorders>
              <w:top w:val="nil"/>
              <w:left w:val="nil"/>
              <w:bottom w:val="nil"/>
              <w:right w:val="nil"/>
            </w:tcBorders>
          </w:tcPr>
          <w:p w14:paraId="3C922A3A" w14:textId="77777777" w:rsidR="00A277BE" w:rsidRPr="00AF1704" w:rsidRDefault="00A277BE" w:rsidP="00085950">
            <w:pPr>
              <w:pStyle w:val="Heading7"/>
              <w:spacing w:before="0" w:after="0"/>
              <w:jc w:val="right"/>
              <w:rPr>
                <w:rFonts w:ascii="Arial" w:hAnsi="Arial" w:cs="Arial"/>
                <w:sz w:val="18"/>
                <w:szCs w:val="18"/>
                <w:lang w:val="en-AU"/>
              </w:rPr>
            </w:pPr>
          </w:p>
        </w:tc>
      </w:tr>
      <w:tr w:rsidR="00A277BE" w:rsidRPr="00AF1704" w14:paraId="4DEEB8FD"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702A507F" w14:textId="77777777" w:rsidR="00A277BE" w:rsidRPr="00AF1704" w:rsidRDefault="00A277BE" w:rsidP="00085950">
            <w:pPr>
              <w:rPr>
                <w:rFonts w:ascii="Arial" w:hAnsi="Arial" w:cs="Arial"/>
                <w:b/>
                <w:sz w:val="18"/>
                <w:szCs w:val="18"/>
                <w:lang w:val="en-AU" w:eastAsia="en-GB"/>
              </w:rPr>
            </w:pPr>
          </w:p>
        </w:tc>
        <w:tc>
          <w:tcPr>
            <w:tcW w:w="430" w:type="dxa"/>
            <w:gridSpan w:val="2"/>
            <w:tcBorders>
              <w:top w:val="nil"/>
              <w:left w:val="nil"/>
              <w:bottom w:val="nil"/>
              <w:right w:val="nil"/>
            </w:tcBorders>
            <w:vAlign w:val="center"/>
          </w:tcPr>
          <w:p w14:paraId="225F1B43" w14:textId="77777777" w:rsidR="00A277BE" w:rsidRPr="00AF1704" w:rsidRDefault="00A277BE" w:rsidP="00085950">
            <w:pPr>
              <w:ind w:left="-108"/>
              <w:rPr>
                <w:rFonts w:ascii="Arial" w:hAnsi="Arial" w:cs="Arial"/>
                <w:sz w:val="18"/>
                <w:szCs w:val="18"/>
                <w:lang w:eastAsia="en-GB"/>
              </w:rPr>
            </w:pPr>
            <w:r w:rsidRPr="00AF1704">
              <w:rPr>
                <w:rFonts w:ascii="Arial" w:hAnsi="Arial" w:cs="Arial"/>
                <w:sz w:val="18"/>
                <w:szCs w:val="18"/>
                <w:lang w:eastAsia="en-GB"/>
              </w:rPr>
              <w:t>d.</w:t>
            </w:r>
          </w:p>
        </w:tc>
        <w:tc>
          <w:tcPr>
            <w:tcW w:w="6379" w:type="dxa"/>
            <w:gridSpan w:val="18"/>
            <w:tcBorders>
              <w:top w:val="nil"/>
              <w:left w:val="nil"/>
              <w:bottom w:val="nil"/>
              <w:right w:val="single" w:sz="4" w:space="0" w:color="auto"/>
            </w:tcBorders>
            <w:vAlign w:val="center"/>
          </w:tcPr>
          <w:p w14:paraId="35A5AE62" w14:textId="153F03AD" w:rsidR="00A277BE" w:rsidRPr="00AF1704" w:rsidRDefault="00A277BE" w:rsidP="00085950">
            <w:pPr>
              <w:pStyle w:val="Heading7"/>
              <w:spacing w:before="0" w:after="0"/>
              <w:ind w:left="-110"/>
              <w:rPr>
                <w:rFonts w:ascii="Arial" w:hAnsi="Arial" w:cs="Arial"/>
                <w:sz w:val="18"/>
                <w:szCs w:val="18"/>
              </w:rPr>
            </w:pPr>
            <w:r>
              <w:rPr>
                <w:rFonts w:ascii="Arial" w:hAnsi="Arial" w:cs="Arial"/>
                <w:sz w:val="18"/>
                <w:szCs w:val="18"/>
              </w:rPr>
              <w:t xml:space="preserve">Design of printed literature and documents </w:t>
            </w:r>
            <w:r w:rsidRPr="00D207BF">
              <w:rPr>
                <w:rFonts w:ascii="Arial" w:hAnsi="Arial" w:cs="Arial"/>
                <w:b/>
                <w:bCs/>
                <w:sz w:val="18"/>
                <w:szCs w:val="18"/>
              </w:rPr>
              <w:t>(please also complete section 4)</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301FC5A9" w14:textId="12DF136C" w:rsidR="00A277BE" w:rsidRPr="00AF1704" w:rsidRDefault="00454E0A" w:rsidP="00085950">
            <w:pPr>
              <w:ind w:left="-120"/>
              <w:jc w:val="right"/>
              <w:rPr>
                <w:rFonts w:ascii="Arial" w:hAnsi="Arial" w:cs="Arial"/>
                <w:sz w:val="18"/>
                <w:szCs w:val="18"/>
                <w:lang w:val="en-AU"/>
              </w:rPr>
            </w:pPr>
            <w:r>
              <w:rPr>
                <w:rFonts w:ascii="Arial" w:hAnsi="Arial" w:cs="Arial"/>
                <w:sz w:val="18"/>
                <w:szCs w:val="18"/>
                <w:lang w:val="en-AU"/>
              </w:rPr>
              <w:t xml:space="preserve"> </w:t>
            </w:r>
            <w:r w:rsidR="00A277BE">
              <w:rPr>
                <w:rFonts w:ascii="Arial" w:hAnsi="Arial" w:cs="Arial"/>
                <w:sz w:val="18"/>
                <w:szCs w:val="18"/>
                <w:lang w:val="en-AU"/>
              </w:rPr>
              <w:fldChar w:fldCharType="begin">
                <w:ffData>
                  <w:name w:val="Text228"/>
                  <w:enabled/>
                  <w:calcOnExit w:val="0"/>
                  <w:textInput/>
                </w:ffData>
              </w:fldChar>
            </w:r>
            <w:r w:rsidR="00A277BE">
              <w:rPr>
                <w:rFonts w:ascii="Arial" w:hAnsi="Arial" w:cs="Arial"/>
                <w:sz w:val="18"/>
                <w:szCs w:val="18"/>
                <w:lang w:val="en-AU"/>
              </w:rPr>
              <w:instrText xml:space="preserve"> FORMTEXT </w:instrText>
            </w:r>
            <w:r w:rsidR="00A277BE">
              <w:rPr>
                <w:rFonts w:ascii="Arial" w:hAnsi="Arial" w:cs="Arial"/>
                <w:sz w:val="18"/>
                <w:szCs w:val="18"/>
                <w:lang w:val="en-AU"/>
              </w:rPr>
            </w:r>
            <w:r w:rsidR="00A277BE">
              <w:rPr>
                <w:rFonts w:ascii="Arial" w:hAnsi="Arial" w:cs="Arial"/>
                <w:sz w:val="18"/>
                <w:szCs w:val="18"/>
                <w:lang w:val="en-AU"/>
              </w:rPr>
              <w:fldChar w:fldCharType="separate"/>
            </w:r>
            <w:r w:rsidR="00A277BE">
              <w:rPr>
                <w:rFonts w:ascii="Arial" w:hAnsi="Arial" w:cs="Arial"/>
                <w:noProof/>
                <w:sz w:val="18"/>
                <w:szCs w:val="18"/>
                <w:lang w:val="en-AU"/>
              </w:rPr>
              <w:t> </w:t>
            </w:r>
            <w:r w:rsidR="00A277BE">
              <w:rPr>
                <w:rFonts w:ascii="Arial" w:hAnsi="Arial" w:cs="Arial"/>
                <w:noProof/>
                <w:sz w:val="18"/>
                <w:szCs w:val="18"/>
                <w:lang w:val="en-AU"/>
              </w:rPr>
              <w:t> </w:t>
            </w:r>
            <w:r w:rsidR="00A277BE">
              <w:rPr>
                <w:rFonts w:ascii="Arial" w:hAnsi="Arial" w:cs="Arial"/>
                <w:noProof/>
                <w:sz w:val="18"/>
                <w:szCs w:val="18"/>
                <w:lang w:val="en-AU"/>
              </w:rPr>
              <w:t> </w:t>
            </w:r>
            <w:r w:rsidR="00A277BE">
              <w:rPr>
                <w:rFonts w:ascii="Arial" w:hAnsi="Arial" w:cs="Arial"/>
                <w:noProof/>
                <w:sz w:val="18"/>
                <w:szCs w:val="18"/>
                <w:lang w:val="en-AU"/>
              </w:rPr>
              <w:t> </w:t>
            </w:r>
            <w:r w:rsidR="00A277BE">
              <w:rPr>
                <w:rFonts w:ascii="Arial" w:hAnsi="Arial" w:cs="Arial"/>
                <w:noProof/>
                <w:sz w:val="18"/>
                <w:szCs w:val="18"/>
                <w:lang w:val="en-AU"/>
              </w:rPr>
              <w:t> </w:t>
            </w:r>
            <w:r w:rsidR="00A277BE">
              <w:rPr>
                <w:rFonts w:ascii="Arial" w:hAnsi="Arial" w:cs="Arial"/>
                <w:sz w:val="18"/>
                <w:szCs w:val="18"/>
                <w:lang w:val="en-AU"/>
              </w:rPr>
              <w:fldChar w:fldCharType="end"/>
            </w:r>
            <w:r w:rsidR="00A277BE">
              <w:rPr>
                <w:rFonts w:ascii="Arial" w:hAnsi="Arial" w:cs="Arial"/>
                <w:sz w:val="18"/>
                <w:szCs w:val="18"/>
                <w:lang w:val="en-AU"/>
              </w:rPr>
              <w:t>%</w:t>
            </w:r>
          </w:p>
        </w:tc>
      </w:tr>
      <w:tr w:rsidR="00A277BE" w:rsidRPr="00AF1704" w14:paraId="3C3D41A3" w14:textId="77777777" w:rsidTr="00085950">
        <w:tblPrEx>
          <w:tblLook w:val="0000" w:firstRow="0" w:lastRow="0" w:firstColumn="0" w:lastColumn="0" w:noHBand="0" w:noVBand="0"/>
        </w:tblPrEx>
        <w:trPr>
          <w:trHeight w:hRule="exact" w:val="113"/>
        </w:trPr>
        <w:tc>
          <w:tcPr>
            <w:tcW w:w="10215" w:type="dxa"/>
            <w:gridSpan w:val="23"/>
            <w:tcBorders>
              <w:top w:val="nil"/>
              <w:left w:val="nil"/>
              <w:bottom w:val="nil"/>
              <w:right w:val="nil"/>
            </w:tcBorders>
          </w:tcPr>
          <w:p w14:paraId="5A3B9E85" w14:textId="77777777" w:rsidR="00A277BE" w:rsidRPr="00AF1704" w:rsidRDefault="00A277BE" w:rsidP="00085950">
            <w:pPr>
              <w:ind w:left="-120"/>
              <w:jc w:val="right"/>
              <w:rPr>
                <w:rFonts w:ascii="Arial" w:hAnsi="Arial" w:cs="Arial"/>
                <w:sz w:val="18"/>
                <w:szCs w:val="18"/>
                <w:lang w:val="en-AU"/>
              </w:rPr>
            </w:pPr>
          </w:p>
        </w:tc>
      </w:tr>
      <w:tr w:rsidR="00A277BE" w:rsidRPr="00AF1704" w14:paraId="1EF103B6"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150BE495" w14:textId="77777777" w:rsidR="00A277BE" w:rsidRPr="00AF1704" w:rsidRDefault="00A277BE" w:rsidP="00085950">
            <w:pPr>
              <w:rPr>
                <w:rFonts w:ascii="Arial" w:hAnsi="Arial" w:cs="Arial"/>
                <w:b/>
                <w:sz w:val="18"/>
                <w:szCs w:val="18"/>
                <w:lang w:val="en-AU" w:eastAsia="en-GB"/>
              </w:rPr>
            </w:pPr>
          </w:p>
        </w:tc>
        <w:tc>
          <w:tcPr>
            <w:tcW w:w="430" w:type="dxa"/>
            <w:gridSpan w:val="2"/>
            <w:tcBorders>
              <w:top w:val="nil"/>
              <w:left w:val="nil"/>
              <w:bottom w:val="nil"/>
              <w:right w:val="nil"/>
            </w:tcBorders>
            <w:vAlign w:val="center"/>
          </w:tcPr>
          <w:p w14:paraId="044CDDDB" w14:textId="77777777" w:rsidR="00A277BE" w:rsidRPr="00AF1704" w:rsidRDefault="00A277BE" w:rsidP="00085950">
            <w:pPr>
              <w:pStyle w:val="Heading7Arial"/>
              <w:ind w:left="-108"/>
            </w:pPr>
            <w:r w:rsidRPr="00AF1704">
              <w:t>e.</w:t>
            </w:r>
          </w:p>
        </w:tc>
        <w:tc>
          <w:tcPr>
            <w:tcW w:w="6379" w:type="dxa"/>
            <w:gridSpan w:val="18"/>
            <w:tcBorders>
              <w:top w:val="nil"/>
              <w:left w:val="nil"/>
              <w:bottom w:val="nil"/>
              <w:right w:val="single" w:sz="4" w:space="0" w:color="auto"/>
            </w:tcBorders>
            <w:vAlign w:val="center"/>
          </w:tcPr>
          <w:p w14:paraId="13E7D71B" w14:textId="020E2CA8" w:rsidR="00A277BE" w:rsidRPr="00AF1704" w:rsidRDefault="00A277BE" w:rsidP="00085950">
            <w:pPr>
              <w:pStyle w:val="Heading7"/>
              <w:spacing w:before="0" w:after="0"/>
              <w:ind w:left="-110"/>
              <w:rPr>
                <w:rFonts w:ascii="Arial" w:hAnsi="Arial" w:cs="Arial"/>
                <w:sz w:val="18"/>
                <w:szCs w:val="18"/>
              </w:rPr>
            </w:pPr>
            <w:r>
              <w:rPr>
                <w:rFonts w:ascii="Arial" w:hAnsi="Arial" w:cs="Arial"/>
                <w:sz w:val="18"/>
                <w:szCs w:val="18"/>
              </w:rPr>
              <w:t>Digital marketing including programmatic marketing, SEO</w:t>
            </w:r>
            <w:r w:rsidR="001E75CE">
              <w:rPr>
                <w:rFonts w:ascii="Arial" w:hAnsi="Arial" w:cs="Arial"/>
                <w:sz w:val="18"/>
                <w:szCs w:val="18"/>
              </w:rPr>
              <w:t xml:space="preserve"> and</w:t>
            </w:r>
            <w:r>
              <w:rPr>
                <w:rFonts w:ascii="Arial" w:hAnsi="Arial" w:cs="Arial"/>
                <w:sz w:val="18"/>
                <w:szCs w:val="18"/>
              </w:rPr>
              <w:t xml:space="preserve"> PPC</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033D14B" w14:textId="12F8C957" w:rsidR="00A277BE" w:rsidRPr="00AF1704" w:rsidRDefault="00454E0A" w:rsidP="00085950">
            <w:pPr>
              <w:pStyle w:val="Heading7"/>
              <w:spacing w:before="0" w:after="0"/>
              <w:ind w:left="-108"/>
              <w:jc w:val="right"/>
              <w:rPr>
                <w:rFonts w:ascii="Arial" w:hAnsi="Arial" w:cs="Arial"/>
                <w:sz w:val="18"/>
                <w:szCs w:val="18"/>
                <w:lang w:val="en-AU"/>
              </w:rPr>
            </w:pPr>
            <w:r>
              <w:rPr>
                <w:rFonts w:ascii="Arial" w:hAnsi="Arial" w:cs="Arial"/>
                <w:sz w:val="18"/>
                <w:szCs w:val="18"/>
                <w:lang w:val="en-AU"/>
              </w:rPr>
              <w:t xml:space="preserve"> </w:t>
            </w:r>
            <w:r w:rsidR="00A277BE">
              <w:rPr>
                <w:rFonts w:ascii="Arial" w:hAnsi="Arial" w:cs="Arial"/>
                <w:sz w:val="18"/>
                <w:szCs w:val="18"/>
                <w:lang w:val="en-AU"/>
              </w:rPr>
              <w:fldChar w:fldCharType="begin">
                <w:ffData>
                  <w:name w:val="Text228"/>
                  <w:enabled/>
                  <w:calcOnExit w:val="0"/>
                  <w:textInput/>
                </w:ffData>
              </w:fldChar>
            </w:r>
            <w:r w:rsidR="00A277BE">
              <w:rPr>
                <w:rFonts w:ascii="Arial" w:hAnsi="Arial" w:cs="Arial"/>
                <w:sz w:val="18"/>
                <w:szCs w:val="18"/>
                <w:lang w:val="en-AU"/>
              </w:rPr>
              <w:instrText xml:space="preserve"> FORMTEXT </w:instrText>
            </w:r>
            <w:r w:rsidR="00A277BE">
              <w:rPr>
                <w:rFonts w:ascii="Arial" w:hAnsi="Arial" w:cs="Arial"/>
                <w:sz w:val="18"/>
                <w:szCs w:val="18"/>
                <w:lang w:val="en-AU"/>
              </w:rPr>
            </w:r>
            <w:r w:rsidR="00A277BE">
              <w:rPr>
                <w:rFonts w:ascii="Arial" w:hAnsi="Arial" w:cs="Arial"/>
                <w:sz w:val="18"/>
                <w:szCs w:val="18"/>
                <w:lang w:val="en-AU"/>
              </w:rPr>
              <w:fldChar w:fldCharType="separate"/>
            </w:r>
            <w:r w:rsidR="00A277BE">
              <w:rPr>
                <w:rFonts w:ascii="Arial" w:hAnsi="Arial" w:cs="Arial"/>
                <w:noProof/>
                <w:sz w:val="18"/>
                <w:szCs w:val="18"/>
                <w:lang w:val="en-AU"/>
              </w:rPr>
              <w:t> </w:t>
            </w:r>
            <w:r w:rsidR="00A277BE">
              <w:rPr>
                <w:rFonts w:ascii="Arial" w:hAnsi="Arial" w:cs="Arial"/>
                <w:noProof/>
                <w:sz w:val="18"/>
                <w:szCs w:val="18"/>
                <w:lang w:val="en-AU"/>
              </w:rPr>
              <w:t> </w:t>
            </w:r>
            <w:r w:rsidR="00A277BE">
              <w:rPr>
                <w:rFonts w:ascii="Arial" w:hAnsi="Arial" w:cs="Arial"/>
                <w:noProof/>
                <w:sz w:val="18"/>
                <w:szCs w:val="18"/>
                <w:lang w:val="en-AU"/>
              </w:rPr>
              <w:t> </w:t>
            </w:r>
            <w:r w:rsidR="00A277BE">
              <w:rPr>
                <w:rFonts w:ascii="Arial" w:hAnsi="Arial" w:cs="Arial"/>
                <w:noProof/>
                <w:sz w:val="18"/>
                <w:szCs w:val="18"/>
                <w:lang w:val="en-AU"/>
              </w:rPr>
              <w:t> </w:t>
            </w:r>
            <w:r w:rsidR="00A277BE">
              <w:rPr>
                <w:rFonts w:ascii="Arial" w:hAnsi="Arial" w:cs="Arial"/>
                <w:noProof/>
                <w:sz w:val="18"/>
                <w:szCs w:val="18"/>
                <w:lang w:val="en-AU"/>
              </w:rPr>
              <w:t> </w:t>
            </w:r>
            <w:r w:rsidR="00A277BE">
              <w:rPr>
                <w:rFonts w:ascii="Arial" w:hAnsi="Arial" w:cs="Arial"/>
                <w:sz w:val="18"/>
                <w:szCs w:val="18"/>
                <w:lang w:val="en-AU"/>
              </w:rPr>
              <w:fldChar w:fldCharType="end"/>
            </w:r>
            <w:r w:rsidR="00A277BE">
              <w:rPr>
                <w:rFonts w:ascii="Arial" w:hAnsi="Arial" w:cs="Arial"/>
                <w:sz w:val="18"/>
                <w:szCs w:val="18"/>
                <w:lang w:val="en-AU"/>
              </w:rPr>
              <w:t>%</w:t>
            </w:r>
          </w:p>
        </w:tc>
      </w:tr>
      <w:tr w:rsidR="00A277BE" w:rsidRPr="00AF1704" w14:paraId="641EEEB1" w14:textId="77777777" w:rsidTr="00085950">
        <w:tblPrEx>
          <w:tblLook w:val="0000" w:firstRow="0" w:lastRow="0" w:firstColumn="0" w:lastColumn="0" w:noHBand="0" w:noVBand="0"/>
        </w:tblPrEx>
        <w:trPr>
          <w:trHeight w:hRule="exact" w:val="113"/>
        </w:trPr>
        <w:tc>
          <w:tcPr>
            <w:tcW w:w="10215" w:type="dxa"/>
            <w:gridSpan w:val="23"/>
            <w:tcBorders>
              <w:top w:val="nil"/>
              <w:left w:val="nil"/>
              <w:bottom w:val="nil"/>
              <w:right w:val="nil"/>
            </w:tcBorders>
          </w:tcPr>
          <w:p w14:paraId="1F283250" w14:textId="77777777" w:rsidR="00A277BE" w:rsidRPr="00AF1704" w:rsidRDefault="00A277BE" w:rsidP="00085950">
            <w:pPr>
              <w:pStyle w:val="Heading7"/>
              <w:spacing w:before="0" w:after="0"/>
              <w:jc w:val="right"/>
              <w:rPr>
                <w:rFonts w:ascii="Arial" w:hAnsi="Arial" w:cs="Arial"/>
                <w:sz w:val="18"/>
                <w:szCs w:val="18"/>
                <w:lang w:val="en-AU"/>
              </w:rPr>
            </w:pPr>
          </w:p>
        </w:tc>
      </w:tr>
      <w:tr w:rsidR="00A277BE" w:rsidRPr="00AF1704" w14:paraId="5DA9EC98"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11B7EF05" w14:textId="77777777" w:rsidR="00A277BE" w:rsidRPr="00AF1704" w:rsidRDefault="00A277BE" w:rsidP="00085950">
            <w:pPr>
              <w:rPr>
                <w:rFonts w:ascii="Arial" w:hAnsi="Arial" w:cs="Arial"/>
                <w:b/>
                <w:sz w:val="18"/>
                <w:szCs w:val="18"/>
                <w:lang w:val="en-AU" w:eastAsia="en-GB"/>
              </w:rPr>
            </w:pPr>
          </w:p>
        </w:tc>
        <w:tc>
          <w:tcPr>
            <w:tcW w:w="430" w:type="dxa"/>
            <w:gridSpan w:val="2"/>
            <w:tcBorders>
              <w:top w:val="nil"/>
              <w:left w:val="nil"/>
              <w:bottom w:val="nil"/>
              <w:right w:val="nil"/>
            </w:tcBorders>
            <w:vAlign w:val="center"/>
          </w:tcPr>
          <w:p w14:paraId="585949D0" w14:textId="77777777" w:rsidR="00A277BE" w:rsidRPr="00AF1704" w:rsidRDefault="00A277BE" w:rsidP="00085950">
            <w:pPr>
              <w:ind w:left="-108"/>
              <w:rPr>
                <w:rFonts w:ascii="Arial" w:hAnsi="Arial" w:cs="Arial"/>
                <w:sz w:val="18"/>
                <w:szCs w:val="18"/>
                <w:lang w:eastAsia="en-GB"/>
              </w:rPr>
            </w:pPr>
            <w:r w:rsidRPr="00AF1704">
              <w:rPr>
                <w:rFonts w:ascii="Arial" w:hAnsi="Arial" w:cs="Arial"/>
                <w:sz w:val="18"/>
                <w:szCs w:val="18"/>
                <w:lang w:eastAsia="en-GB"/>
              </w:rPr>
              <w:t>f.</w:t>
            </w:r>
          </w:p>
        </w:tc>
        <w:tc>
          <w:tcPr>
            <w:tcW w:w="6379" w:type="dxa"/>
            <w:gridSpan w:val="18"/>
            <w:tcBorders>
              <w:top w:val="nil"/>
              <w:left w:val="nil"/>
              <w:bottom w:val="nil"/>
              <w:right w:val="single" w:sz="4" w:space="0" w:color="auto"/>
            </w:tcBorders>
            <w:vAlign w:val="center"/>
          </w:tcPr>
          <w:p w14:paraId="747196D6" w14:textId="2F549AC9" w:rsidR="00A277BE" w:rsidRPr="00AF1704" w:rsidRDefault="00A277BE" w:rsidP="00085950">
            <w:pPr>
              <w:pStyle w:val="Heading7"/>
              <w:spacing w:before="0" w:after="0"/>
              <w:ind w:left="-110"/>
              <w:rPr>
                <w:rFonts w:ascii="Arial" w:hAnsi="Arial" w:cs="Arial"/>
                <w:sz w:val="18"/>
                <w:szCs w:val="18"/>
              </w:rPr>
            </w:pPr>
            <w:r>
              <w:rPr>
                <w:rFonts w:ascii="Arial" w:hAnsi="Arial" w:cs="Arial"/>
                <w:sz w:val="18"/>
                <w:szCs w:val="18"/>
              </w:rPr>
              <w:t xml:space="preserve">Direct marketing and telemarketing </w:t>
            </w:r>
            <w:r w:rsidRPr="00D207BF">
              <w:rPr>
                <w:rFonts w:ascii="Arial" w:hAnsi="Arial" w:cs="Arial"/>
                <w:b/>
                <w:bCs/>
                <w:sz w:val="18"/>
                <w:szCs w:val="18"/>
              </w:rPr>
              <w:t>(please also complete section 4)</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4B48D9F" w14:textId="6D50BD6F" w:rsidR="00A277BE" w:rsidRPr="00AF1704" w:rsidRDefault="00454E0A" w:rsidP="00085950">
            <w:pPr>
              <w:pStyle w:val="Heading7"/>
              <w:spacing w:before="0" w:after="0"/>
              <w:ind w:hanging="108"/>
              <w:jc w:val="right"/>
              <w:rPr>
                <w:rFonts w:ascii="Arial" w:hAnsi="Arial" w:cs="Arial"/>
                <w:sz w:val="18"/>
                <w:szCs w:val="18"/>
                <w:lang w:val="en-AU"/>
              </w:rPr>
            </w:pPr>
            <w:r>
              <w:rPr>
                <w:rFonts w:ascii="Arial" w:hAnsi="Arial" w:cs="Arial"/>
                <w:sz w:val="18"/>
                <w:szCs w:val="18"/>
                <w:lang w:val="en-AU"/>
              </w:rPr>
              <w:t xml:space="preserve"> </w:t>
            </w:r>
            <w:r w:rsidR="00A277BE">
              <w:rPr>
                <w:rFonts w:ascii="Arial" w:hAnsi="Arial" w:cs="Arial"/>
                <w:sz w:val="18"/>
                <w:szCs w:val="18"/>
                <w:lang w:val="en-AU"/>
              </w:rPr>
              <w:fldChar w:fldCharType="begin">
                <w:ffData>
                  <w:name w:val="Text228"/>
                  <w:enabled/>
                  <w:calcOnExit w:val="0"/>
                  <w:textInput/>
                </w:ffData>
              </w:fldChar>
            </w:r>
            <w:r w:rsidR="00A277BE">
              <w:rPr>
                <w:rFonts w:ascii="Arial" w:hAnsi="Arial" w:cs="Arial"/>
                <w:sz w:val="18"/>
                <w:szCs w:val="18"/>
                <w:lang w:val="en-AU"/>
              </w:rPr>
              <w:instrText xml:space="preserve"> FORMTEXT </w:instrText>
            </w:r>
            <w:r w:rsidR="00A277BE">
              <w:rPr>
                <w:rFonts w:ascii="Arial" w:hAnsi="Arial" w:cs="Arial"/>
                <w:sz w:val="18"/>
                <w:szCs w:val="18"/>
                <w:lang w:val="en-AU"/>
              </w:rPr>
            </w:r>
            <w:r w:rsidR="00A277BE">
              <w:rPr>
                <w:rFonts w:ascii="Arial" w:hAnsi="Arial" w:cs="Arial"/>
                <w:sz w:val="18"/>
                <w:szCs w:val="18"/>
                <w:lang w:val="en-AU"/>
              </w:rPr>
              <w:fldChar w:fldCharType="separate"/>
            </w:r>
            <w:r w:rsidR="00A277BE">
              <w:rPr>
                <w:rFonts w:ascii="Arial" w:hAnsi="Arial" w:cs="Arial"/>
                <w:noProof/>
                <w:sz w:val="18"/>
                <w:szCs w:val="18"/>
                <w:lang w:val="en-AU"/>
              </w:rPr>
              <w:t> </w:t>
            </w:r>
            <w:r w:rsidR="00A277BE">
              <w:rPr>
                <w:rFonts w:ascii="Arial" w:hAnsi="Arial" w:cs="Arial"/>
                <w:noProof/>
                <w:sz w:val="18"/>
                <w:szCs w:val="18"/>
                <w:lang w:val="en-AU"/>
              </w:rPr>
              <w:t> </w:t>
            </w:r>
            <w:r w:rsidR="00A277BE">
              <w:rPr>
                <w:rFonts w:ascii="Arial" w:hAnsi="Arial" w:cs="Arial"/>
                <w:noProof/>
                <w:sz w:val="18"/>
                <w:szCs w:val="18"/>
                <w:lang w:val="en-AU"/>
              </w:rPr>
              <w:t> </w:t>
            </w:r>
            <w:r w:rsidR="00A277BE">
              <w:rPr>
                <w:rFonts w:ascii="Arial" w:hAnsi="Arial" w:cs="Arial"/>
                <w:noProof/>
                <w:sz w:val="18"/>
                <w:szCs w:val="18"/>
                <w:lang w:val="en-AU"/>
              </w:rPr>
              <w:t> </w:t>
            </w:r>
            <w:r w:rsidR="00A277BE">
              <w:rPr>
                <w:rFonts w:ascii="Arial" w:hAnsi="Arial" w:cs="Arial"/>
                <w:noProof/>
                <w:sz w:val="18"/>
                <w:szCs w:val="18"/>
                <w:lang w:val="en-AU"/>
              </w:rPr>
              <w:t> </w:t>
            </w:r>
            <w:r w:rsidR="00A277BE">
              <w:rPr>
                <w:rFonts w:ascii="Arial" w:hAnsi="Arial" w:cs="Arial"/>
                <w:sz w:val="18"/>
                <w:szCs w:val="18"/>
                <w:lang w:val="en-AU"/>
              </w:rPr>
              <w:fldChar w:fldCharType="end"/>
            </w:r>
            <w:r w:rsidR="00A277BE">
              <w:rPr>
                <w:rFonts w:ascii="Arial" w:hAnsi="Arial" w:cs="Arial"/>
                <w:sz w:val="18"/>
                <w:szCs w:val="18"/>
                <w:lang w:val="en-AU"/>
              </w:rPr>
              <w:t>%</w:t>
            </w:r>
          </w:p>
        </w:tc>
      </w:tr>
      <w:tr w:rsidR="00A277BE" w:rsidRPr="00AF1704" w14:paraId="5461650A" w14:textId="77777777" w:rsidTr="00085950">
        <w:tblPrEx>
          <w:tblLook w:val="0000" w:firstRow="0" w:lastRow="0" w:firstColumn="0" w:lastColumn="0" w:noHBand="0" w:noVBand="0"/>
        </w:tblPrEx>
        <w:trPr>
          <w:trHeight w:hRule="exact" w:val="113"/>
        </w:trPr>
        <w:tc>
          <w:tcPr>
            <w:tcW w:w="10215" w:type="dxa"/>
            <w:gridSpan w:val="23"/>
            <w:tcBorders>
              <w:top w:val="nil"/>
              <w:left w:val="nil"/>
              <w:bottom w:val="nil"/>
              <w:right w:val="nil"/>
            </w:tcBorders>
          </w:tcPr>
          <w:p w14:paraId="5AE66945" w14:textId="77777777" w:rsidR="00A277BE" w:rsidRPr="00AF1704" w:rsidRDefault="00A277BE" w:rsidP="00085950">
            <w:pPr>
              <w:pStyle w:val="Heading7"/>
              <w:spacing w:before="0" w:after="0"/>
              <w:jc w:val="right"/>
              <w:rPr>
                <w:rFonts w:ascii="Arial" w:hAnsi="Arial" w:cs="Arial"/>
                <w:sz w:val="18"/>
                <w:szCs w:val="18"/>
                <w:lang w:val="en-AU"/>
              </w:rPr>
            </w:pPr>
          </w:p>
        </w:tc>
      </w:tr>
      <w:tr w:rsidR="00A277BE" w:rsidRPr="00AF1704" w14:paraId="62EFA7E3"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376E1CD5" w14:textId="77777777" w:rsidR="00A277BE" w:rsidRPr="00AF1704" w:rsidRDefault="00A277BE" w:rsidP="00085950">
            <w:pPr>
              <w:rPr>
                <w:rFonts w:ascii="Arial" w:hAnsi="Arial" w:cs="Arial"/>
                <w:b/>
                <w:sz w:val="18"/>
                <w:szCs w:val="18"/>
                <w:lang w:val="en-AU" w:eastAsia="en-GB"/>
              </w:rPr>
            </w:pPr>
          </w:p>
        </w:tc>
        <w:tc>
          <w:tcPr>
            <w:tcW w:w="430" w:type="dxa"/>
            <w:gridSpan w:val="2"/>
            <w:tcBorders>
              <w:top w:val="nil"/>
              <w:left w:val="nil"/>
              <w:bottom w:val="nil"/>
              <w:right w:val="nil"/>
            </w:tcBorders>
            <w:vAlign w:val="center"/>
          </w:tcPr>
          <w:p w14:paraId="1654D5F2" w14:textId="77777777" w:rsidR="00A277BE" w:rsidRPr="00AF1704" w:rsidRDefault="00A277BE" w:rsidP="00085950">
            <w:pPr>
              <w:ind w:left="-108"/>
              <w:rPr>
                <w:rFonts w:ascii="Arial" w:hAnsi="Arial" w:cs="Arial"/>
                <w:sz w:val="18"/>
                <w:szCs w:val="18"/>
                <w:lang w:eastAsia="en-GB"/>
              </w:rPr>
            </w:pPr>
            <w:r w:rsidRPr="00AF1704">
              <w:rPr>
                <w:rFonts w:ascii="Arial" w:hAnsi="Arial" w:cs="Arial"/>
                <w:sz w:val="18"/>
                <w:szCs w:val="18"/>
                <w:lang w:eastAsia="en-GB"/>
              </w:rPr>
              <w:t>g.</w:t>
            </w:r>
          </w:p>
        </w:tc>
        <w:tc>
          <w:tcPr>
            <w:tcW w:w="6379" w:type="dxa"/>
            <w:gridSpan w:val="18"/>
            <w:tcBorders>
              <w:top w:val="nil"/>
              <w:left w:val="nil"/>
              <w:bottom w:val="nil"/>
              <w:right w:val="single" w:sz="4" w:space="0" w:color="auto"/>
            </w:tcBorders>
            <w:vAlign w:val="center"/>
          </w:tcPr>
          <w:p w14:paraId="4FA07217" w14:textId="0ECBC1D8" w:rsidR="00A277BE" w:rsidRPr="00AF1704" w:rsidRDefault="00A277BE" w:rsidP="00085950">
            <w:pPr>
              <w:pStyle w:val="Heading7"/>
              <w:spacing w:before="0" w:after="0"/>
              <w:ind w:left="-110"/>
              <w:rPr>
                <w:rFonts w:ascii="Arial" w:hAnsi="Arial" w:cs="Arial"/>
                <w:sz w:val="18"/>
                <w:szCs w:val="18"/>
              </w:rPr>
            </w:pPr>
            <w:r>
              <w:rPr>
                <w:rFonts w:ascii="Arial" w:hAnsi="Arial" w:cs="Arial"/>
                <w:sz w:val="18"/>
                <w:szCs w:val="18"/>
              </w:rPr>
              <w:t>Event organisation and management</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5945B9A4" w14:textId="4B23CB24" w:rsidR="00A277BE" w:rsidRPr="00AF1704" w:rsidRDefault="00C55589" w:rsidP="00085950">
            <w:pPr>
              <w:pStyle w:val="Heading7"/>
              <w:spacing w:before="0" w:after="0"/>
              <w:ind w:left="-250"/>
              <w:jc w:val="right"/>
              <w:rPr>
                <w:rFonts w:ascii="Arial" w:hAnsi="Arial" w:cs="Arial"/>
                <w:sz w:val="18"/>
                <w:szCs w:val="18"/>
                <w:lang w:val="en-AU"/>
              </w:rPr>
            </w:pPr>
            <w:r>
              <w:rPr>
                <w:rFonts w:ascii="Arial" w:hAnsi="Arial" w:cs="Arial"/>
                <w:sz w:val="18"/>
                <w:szCs w:val="18"/>
                <w:lang w:val="en-AU"/>
              </w:rPr>
              <w:t>1</w:t>
            </w:r>
            <w:r w:rsidR="00454E0A">
              <w:rPr>
                <w:rFonts w:ascii="Arial" w:hAnsi="Arial" w:cs="Arial"/>
                <w:sz w:val="18"/>
                <w:szCs w:val="18"/>
                <w:lang w:val="en-AU"/>
              </w:rPr>
              <w:t xml:space="preserve">  </w:t>
            </w:r>
            <w:r w:rsidR="00816E8D">
              <w:rPr>
                <w:rFonts w:ascii="Arial" w:hAnsi="Arial" w:cs="Arial"/>
                <w:sz w:val="18"/>
                <w:szCs w:val="18"/>
                <w:lang w:val="en-AU"/>
              </w:rPr>
              <w:fldChar w:fldCharType="begin">
                <w:ffData>
                  <w:name w:val="Text233"/>
                  <w:enabled/>
                  <w:calcOnExit w:val="0"/>
                  <w:textInput/>
                </w:ffData>
              </w:fldChar>
            </w:r>
            <w:bookmarkStart w:id="4" w:name="Text233"/>
            <w:r w:rsidR="00816E8D">
              <w:rPr>
                <w:rFonts w:ascii="Arial" w:hAnsi="Arial" w:cs="Arial"/>
                <w:sz w:val="18"/>
                <w:szCs w:val="18"/>
                <w:lang w:val="en-AU"/>
              </w:rPr>
              <w:instrText xml:space="preserve"> FORMTEXT </w:instrText>
            </w:r>
            <w:r w:rsidR="00816E8D">
              <w:rPr>
                <w:rFonts w:ascii="Arial" w:hAnsi="Arial" w:cs="Arial"/>
                <w:sz w:val="18"/>
                <w:szCs w:val="18"/>
                <w:lang w:val="en-AU"/>
              </w:rPr>
            </w:r>
            <w:r w:rsidR="00816E8D">
              <w:rPr>
                <w:rFonts w:ascii="Arial" w:hAnsi="Arial" w:cs="Arial"/>
                <w:sz w:val="18"/>
                <w:szCs w:val="18"/>
                <w:lang w:val="en-AU"/>
              </w:rPr>
              <w:fldChar w:fldCharType="separate"/>
            </w:r>
            <w:r w:rsidR="00816E8D">
              <w:rPr>
                <w:rFonts w:ascii="Arial" w:hAnsi="Arial" w:cs="Arial"/>
                <w:noProof/>
                <w:sz w:val="18"/>
                <w:szCs w:val="18"/>
                <w:lang w:val="en-AU"/>
              </w:rPr>
              <w:t> </w:t>
            </w:r>
            <w:r w:rsidR="00816E8D">
              <w:rPr>
                <w:rFonts w:ascii="Arial" w:hAnsi="Arial" w:cs="Arial"/>
                <w:noProof/>
                <w:sz w:val="18"/>
                <w:szCs w:val="18"/>
                <w:lang w:val="en-AU"/>
              </w:rPr>
              <w:t> </w:t>
            </w:r>
            <w:r w:rsidR="00816E8D">
              <w:rPr>
                <w:rFonts w:ascii="Arial" w:hAnsi="Arial" w:cs="Arial"/>
                <w:noProof/>
                <w:sz w:val="18"/>
                <w:szCs w:val="18"/>
                <w:lang w:val="en-AU"/>
              </w:rPr>
              <w:t> </w:t>
            </w:r>
            <w:r w:rsidR="00816E8D">
              <w:rPr>
                <w:rFonts w:ascii="Arial" w:hAnsi="Arial" w:cs="Arial"/>
                <w:noProof/>
                <w:sz w:val="18"/>
                <w:szCs w:val="18"/>
                <w:lang w:val="en-AU"/>
              </w:rPr>
              <w:t> </w:t>
            </w:r>
            <w:r w:rsidR="00816E8D">
              <w:rPr>
                <w:rFonts w:ascii="Arial" w:hAnsi="Arial" w:cs="Arial"/>
                <w:noProof/>
                <w:sz w:val="18"/>
                <w:szCs w:val="18"/>
                <w:lang w:val="en-AU"/>
              </w:rPr>
              <w:t> </w:t>
            </w:r>
            <w:r w:rsidR="00816E8D">
              <w:rPr>
                <w:rFonts w:ascii="Arial" w:hAnsi="Arial" w:cs="Arial"/>
                <w:sz w:val="18"/>
                <w:szCs w:val="18"/>
                <w:lang w:val="en-AU"/>
              </w:rPr>
              <w:fldChar w:fldCharType="end"/>
            </w:r>
            <w:bookmarkEnd w:id="4"/>
            <w:r w:rsidR="00816E8D">
              <w:rPr>
                <w:rFonts w:ascii="Arial" w:hAnsi="Arial" w:cs="Arial"/>
                <w:sz w:val="18"/>
                <w:szCs w:val="18"/>
                <w:lang w:val="en-AU"/>
              </w:rPr>
              <w:t>%</w:t>
            </w:r>
          </w:p>
        </w:tc>
      </w:tr>
      <w:tr w:rsidR="00A277BE" w:rsidRPr="00AF1704" w14:paraId="25CD43E8" w14:textId="77777777" w:rsidTr="00085950">
        <w:tblPrEx>
          <w:tblLook w:val="0000" w:firstRow="0" w:lastRow="0" w:firstColumn="0" w:lastColumn="0" w:noHBand="0" w:noVBand="0"/>
        </w:tblPrEx>
        <w:trPr>
          <w:trHeight w:hRule="exact" w:val="113"/>
        </w:trPr>
        <w:tc>
          <w:tcPr>
            <w:tcW w:w="10215" w:type="dxa"/>
            <w:gridSpan w:val="23"/>
            <w:tcBorders>
              <w:top w:val="nil"/>
              <w:left w:val="nil"/>
              <w:bottom w:val="nil"/>
              <w:right w:val="nil"/>
            </w:tcBorders>
          </w:tcPr>
          <w:p w14:paraId="1F088B1B" w14:textId="77777777" w:rsidR="00A277BE" w:rsidRPr="00AF1704" w:rsidRDefault="00A277BE" w:rsidP="00085950">
            <w:pPr>
              <w:pStyle w:val="Heading7"/>
              <w:spacing w:before="0" w:after="0"/>
              <w:jc w:val="right"/>
              <w:rPr>
                <w:rFonts w:ascii="Arial" w:hAnsi="Arial" w:cs="Arial"/>
                <w:sz w:val="18"/>
                <w:szCs w:val="18"/>
                <w:lang w:val="en-AU"/>
              </w:rPr>
            </w:pPr>
          </w:p>
        </w:tc>
      </w:tr>
      <w:tr w:rsidR="008D7F10" w:rsidRPr="00AF1704" w14:paraId="2AAFD492"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4EB2DE7E" w14:textId="77777777" w:rsidR="008D7F10" w:rsidRPr="00AF1704" w:rsidRDefault="008D7F10" w:rsidP="00085950">
            <w:pPr>
              <w:rPr>
                <w:rFonts w:ascii="Arial" w:hAnsi="Arial" w:cs="Arial"/>
                <w:b/>
                <w:sz w:val="18"/>
                <w:szCs w:val="18"/>
                <w:lang w:val="en-AU" w:eastAsia="en-GB"/>
              </w:rPr>
            </w:pPr>
          </w:p>
        </w:tc>
        <w:tc>
          <w:tcPr>
            <w:tcW w:w="430" w:type="dxa"/>
            <w:gridSpan w:val="2"/>
            <w:tcBorders>
              <w:top w:val="nil"/>
              <w:left w:val="nil"/>
              <w:bottom w:val="nil"/>
              <w:right w:val="nil"/>
            </w:tcBorders>
            <w:vAlign w:val="center"/>
          </w:tcPr>
          <w:p w14:paraId="3F0E5EFE" w14:textId="77777777" w:rsidR="008D7F10" w:rsidRPr="00AF1704" w:rsidRDefault="008D7F10" w:rsidP="00085950">
            <w:pPr>
              <w:ind w:left="-108"/>
              <w:rPr>
                <w:rFonts w:ascii="Arial" w:hAnsi="Arial" w:cs="Arial"/>
                <w:sz w:val="18"/>
                <w:szCs w:val="18"/>
                <w:lang w:eastAsia="en-GB"/>
              </w:rPr>
            </w:pPr>
            <w:r w:rsidRPr="00AF1704">
              <w:rPr>
                <w:rFonts w:ascii="Arial" w:hAnsi="Arial" w:cs="Arial"/>
                <w:sz w:val="18"/>
                <w:szCs w:val="18"/>
                <w:lang w:eastAsia="en-GB"/>
              </w:rPr>
              <w:t>h.</w:t>
            </w:r>
          </w:p>
        </w:tc>
        <w:tc>
          <w:tcPr>
            <w:tcW w:w="6379" w:type="dxa"/>
            <w:gridSpan w:val="18"/>
            <w:tcBorders>
              <w:top w:val="nil"/>
              <w:left w:val="nil"/>
              <w:bottom w:val="nil"/>
              <w:right w:val="single" w:sz="4" w:space="0" w:color="auto"/>
            </w:tcBorders>
            <w:vAlign w:val="center"/>
          </w:tcPr>
          <w:p w14:paraId="255EFA3C" w14:textId="44F209ED" w:rsidR="008D7F10" w:rsidRPr="00AF1704" w:rsidRDefault="008D7F10" w:rsidP="00085950">
            <w:pPr>
              <w:pStyle w:val="Heading7"/>
              <w:spacing w:before="0" w:after="0"/>
              <w:ind w:left="-110"/>
              <w:rPr>
                <w:rFonts w:ascii="Arial" w:hAnsi="Arial" w:cs="Arial"/>
                <w:sz w:val="18"/>
                <w:szCs w:val="18"/>
              </w:rPr>
            </w:pPr>
            <w:r>
              <w:rPr>
                <w:rFonts w:ascii="Arial" w:hAnsi="Arial" w:cs="Arial"/>
                <w:sz w:val="18"/>
                <w:szCs w:val="18"/>
              </w:rPr>
              <w:t>Experiential marketing including exhibition, conference and shop design</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7B29FF8" w14:textId="287838C2" w:rsidR="008D7F10" w:rsidRPr="00AF1704" w:rsidRDefault="008D7F10" w:rsidP="00085950">
            <w:pPr>
              <w:ind w:left="-250"/>
              <w:jc w:val="right"/>
              <w:rPr>
                <w:rFonts w:ascii="Arial" w:hAnsi="Arial" w:cs="Arial"/>
                <w:sz w:val="18"/>
                <w:szCs w:val="18"/>
                <w:lang w:val="en-AU"/>
              </w:rPr>
            </w:pPr>
            <w:r>
              <w:rPr>
                <w:rFonts w:ascii="Arial" w:hAnsi="Arial" w:cs="Arial"/>
                <w:sz w:val="18"/>
                <w:szCs w:val="18"/>
                <w:lang w:val="en-AU"/>
              </w:rPr>
              <w:t xml:space="preserve">1  </w:t>
            </w:r>
            <w:r>
              <w:rPr>
                <w:rFonts w:ascii="Arial" w:hAnsi="Arial" w:cs="Arial"/>
                <w:sz w:val="18"/>
                <w:szCs w:val="18"/>
                <w:lang w:val="en-AU"/>
              </w:rPr>
              <w:fldChar w:fldCharType="begin">
                <w:ffData>
                  <w:name w:val="Text233"/>
                  <w:enabled/>
                  <w:calcOnExit w:val="0"/>
                  <w:textInput/>
                </w:ffData>
              </w:fldChar>
            </w:r>
            <w:r>
              <w:rPr>
                <w:rFonts w:ascii="Arial" w:hAnsi="Arial" w:cs="Arial"/>
                <w:sz w:val="18"/>
                <w:szCs w:val="18"/>
                <w:lang w:val="en-AU"/>
              </w:rPr>
              <w:instrText xml:space="preserve"> FORMTEXT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sz w:val="18"/>
                <w:szCs w:val="18"/>
                <w:lang w:val="en-AU"/>
              </w:rPr>
              <w:fldChar w:fldCharType="end"/>
            </w:r>
            <w:r>
              <w:rPr>
                <w:rFonts w:ascii="Arial" w:hAnsi="Arial" w:cs="Arial"/>
                <w:sz w:val="18"/>
                <w:szCs w:val="18"/>
                <w:lang w:val="en-AU"/>
              </w:rPr>
              <w:t>%</w:t>
            </w:r>
          </w:p>
        </w:tc>
      </w:tr>
      <w:tr w:rsidR="008D7F10" w:rsidRPr="00AF1704" w14:paraId="1D1679A1" w14:textId="77777777" w:rsidTr="00085950">
        <w:tblPrEx>
          <w:tblLook w:val="0000" w:firstRow="0" w:lastRow="0" w:firstColumn="0" w:lastColumn="0" w:noHBand="0" w:noVBand="0"/>
        </w:tblPrEx>
        <w:trPr>
          <w:trHeight w:hRule="exact" w:val="113"/>
        </w:trPr>
        <w:tc>
          <w:tcPr>
            <w:tcW w:w="10215" w:type="dxa"/>
            <w:gridSpan w:val="23"/>
            <w:tcBorders>
              <w:top w:val="nil"/>
              <w:left w:val="nil"/>
              <w:bottom w:val="nil"/>
              <w:right w:val="nil"/>
            </w:tcBorders>
          </w:tcPr>
          <w:p w14:paraId="367AB8F6" w14:textId="77777777" w:rsidR="008D7F10" w:rsidRPr="00FA1C32" w:rsidRDefault="008D7F10" w:rsidP="00085950">
            <w:pPr>
              <w:ind w:left="-120"/>
              <w:jc w:val="right"/>
              <w:rPr>
                <w:rFonts w:ascii="Arial" w:hAnsi="Arial" w:cs="Arial"/>
                <w:sz w:val="6"/>
                <w:szCs w:val="18"/>
                <w:lang w:val="en-AU"/>
              </w:rPr>
            </w:pPr>
          </w:p>
        </w:tc>
      </w:tr>
      <w:tr w:rsidR="008D7F10" w:rsidRPr="00AF1704" w14:paraId="37D6A850"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0244DB2D" w14:textId="77777777" w:rsidR="008D7F10" w:rsidRPr="00AF1704" w:rsidRDefault="008D7F10" w:rsidP="00085950">
            <w:pPr>
              <w:rPr>
                <w:rFonts w:ascii="Arial" w:hAnsi="Arial" w:cs="Arial"/>
                <w:b/>
                <w:sz w:val="18"/>
                <w:szCs w:val="18"/>
                <w:lang w:val="en-AU" w:eastAsia="en-GB"/>
              </w:rPr>
            </w:pPr>
          </w:p>
        </w:tc>
        <w:tc>
          <w:tcPr>
            <w:tcW w:w="430" w:type="dxa"/>
            <w:gridSpan w:val="2"/>
            <w:tcBorders>
              <w:top w:val="nil"/>
              <w:left w:val="nil"/>
              <w:bottom w:val="nil"/>
              <w:right w:val="nil"/>
            </w:tcBorders>
            <w:vAlign w:val="center"/>
          </w:tcPr>
          <w:p w14:paraId="2698FDFA" w14:textId="77777777" w:rsidR="008D7F10" w:rsidRPr="00AF1704" w:rsidRDefault="008D7F10" w:rsidP="00085950">
            <w:pPr>
              <w:ind w:left="-108"/>
              <w:rPr>
                <w:rFonts w:ascii="Arial" w:hAnsi="Arial" w:cs="Arial"/>
                <w:sz w:val="18"/>
                <w:szCs w:val="18"/>
                <w:lang w:val="en-AU"/>
              </w:rPr>
            </w:pPr>
            <w:r w:rsidRPr="00AF1704">
              <w:rPr>
                <w:rFonts w:ascii="Arial" w:hAnsi="Arial" w:cs="Arial"/>
                <w:sz w:val="18"/>
                <w:szCs w:val="18"/>
                <w:lang w:val="en-AU"/>
              </w:rPr>
              <w:t>i.</w:t>
            </w:r>
          </w:p>
        </w:tc>
        <w:tc>
          <w:tcPr>
            <w:tcW w:w="6379" w:type="dxa"/>
            <w:gridSpan w:val="18"/>
            <w:tcBorders>
              <w:top w:val="nil"/>
              <w:left w:val="nil"/>
              <w:bottom w:val="nil"/>
              <w:right w:val="single" w:sz="4" w:space="0" w:color="auto"/>
            </w:tcBorders>
            <w:vAlign w:val="center"/>
          </w:tcPr>
          <w:p w14:paraId="5654353D" w14:textId="00B03A24" w:rsidR="008D7F10" w:rsidRPr="00AF1704" w:rsidRDefault="008D7F10" w:rsidP="00085950">
            <w:pPr>
              <w:pStyle w:val="Heading7"/>
              <w:spacing w:before="0" w:after="0"/>
              <w:ind w:left="-110"/>
              <w:rPr>
                <w:rFonts w:ascii="Arial" w:hAnsi="Arial" w:cs="Arial"/>
                <w:sz w:val="18"/>
                <w:szCs w:val="18"/>
              </w:rPr>
            </w:pPr>
            <w:r>
              <w:rPr>
                <w:rFonts w:ascii="Arial" w:hAnsi="Arial" w:cs="Arial"/>
                <w:sz w:val="18"/>
                <w:szCs w:val="18"/>
              </w:rPr>
              <w:t>Illustration and animation</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778B58B2" w14:textId="4B480029" w:rsidR="008D7F10" w:rsidRPr="00AF1704" w:rsidRDefault="008D7F10" w:rsidP="00085950">
            <w:pPr>
              <w:pStyle w:val="Heading7"/>
              <w:spacing w:before="0" w:after="0"/>
              <w:ind w:left="-108"/>
              <w:jc w:val="right"/>
              <w:rPr>
                <w:rFonts w:ascii="Arial" w:hAnsi="Arial" w:cs="Arial"/>
                <w:sz w:val="18"/>
                <w:szCs w:val="18"/>
                <w:lang w:val="en-AU"/>
              </w:rPr>
            </w:pPr>
            <w:r>
              <w:rPr>
                <w:rFonts w:ascii="Arial" w:hAnsi="Arial" w:cs="Arial"/>
                <w:sz w:val="18"/>
                <w:szCs w:val="18"/>
                <w:lang w:val="en-AU"/>
              </w:rPr>
              <w:t xml:space="preserve"> </w:t>
            </w:r>
            <w:r>
              <w:rPr>
                <w:rFonts w:ascii="Arial" w:hAnsi="Arial" w:cs="Arial"/>
                <w:sz w:val="18"/>
                <w:szCs w:val="18"/>
                <w:lang w:val="en-AU"/>
              </w:rPr>
              <w:fldChar w:fldCharType="begin">
                <w:ffData>
                  <w:name w:val="Text228"/>
                  <w:enabled/>
                  <w:calcOnExit w:val="0"/>
                  <w:textInput/>
                </w:ffData>
              </w:fldChar>
            </w:r>
            <w:r>
              <w:rPr>
                <w:rFonts w:ascii="Arial" w:hAnsi="Arial" w:cs="Arial"/>
                <w:sz w:val="18"/>
                <w:szCs w:val="18"/>
                <w:lang w:val="en-AU"/>
              </w:rPr>
              <w:instrText xml:space="preserve"> FORMTEXT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sz w:val="18"/>
                <w:szCs w:val="18"/>
                <w:lang w:val="en-AU"/>
              </w:rPr>
              <w:fldChar w:fldCharType="end"/>
            </w:r>
            <w:r>
              <w:rPr>
                <w:rFonts w:ascii="Arial" w:hAnsi="Arial" w:cs="Arial"/>
                <w:sz w:val="18"/>
                <w:szCs w:val="18"/>
                <w:lang w:val="en-AU"/>
              </w:rPr>
              <w:t>%</w:t>
            </w:r>
          </w:p>
        </w:tc>
      </w:tr>
      <w:tr w:rsidR="008D7F10" w:rsidRPr="00AF1704" w14:paraId="4D5FCC05" w14:textId="77777777" w:rsidTr="00085950">
        <w:tblPrEx>
          <w:tblLook w:val="0000" w:firstRow="0" w:lastRow="0" w:firstColumn="0" w:lastColumn="0" w:noHBand="0" w:noVBand="0"/>
        </w:tblPrEx>
        <w:trPr>
          <w:trHeight w:hRule="exact" w:val="113"/>
        </w:trPr>
        <w:tc>
          <w:tcPr>
            <w:tcW w:w="10215" w:type="dxa"/>
            <w:gridSpan w:val="23"/>
            <w:tcBorders>
              <w:top w:val="nil"/>
              <w:left w:val="nil"/>
              <w:bottom w:val="nil"/>
              <w:right w:val="nil"/>
            </w:tcBorders>
          </w:tcPr>
          <w:p w14:paraId="4103E472" w14:textId="77777777" w:rsidR="008D7F10" w:rsidRPr="00AF1704" w:rsidRDefault="008D7F10" w:rsidP="00085950">
            <w:pPr>
              <w:pStyle w:val="Heading7"/>
              <w:spacing w:before="0" w:after="0"/>
              <w:rPr>
                <w:rFonts w:ascii="Arial" w:hAnsi="Arial" w:cs="Arial"/>
                <w:sz w:val="18"/>
                <w:szCs w:val="18"/>
                <w:lang w:val="en-AU"/>
              </w:rPr>
            </w:pPr>
          </w:p>
        </w:tc>
      </w:tr>
      <w:tr w:rsidR="008D7F10" w:rsidRPr="00AF1704" w14:paraId="7CDEDC03"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6F22B727" w14:textId="77777777" w:rsidR="008D7F10" w:rsidRPr="00AF1704" w:rsidRDefault="008D7F10" w:rsidP="00085950">
            <w:pPr>
              <w:rPr>
                <w:rFonts w:ascii="Arial" w:hAnsi="Arial" w:cs="Arial"/>
                <w:b/>
                <w:sz w:val="18"/>
                <w:szCs w:val="18"/>
                <w:lang w:val="en-AU" w:eastAsia="en-GB"/>
              </w:rPr>
            </w:pPr>
          </w:p>
        </w:tc>
        <w:tc>
          <w:tcPr>
            <w:tcW w:w="430" w:type="dxa"/>
            <w:gridSpan w:val="2"/>
            <w:tcBorders>
              <w:top w:val="nil"/>
              <w:left w:val="nil"/>
              <w:bottom w:val="nil"/>
              <w:right w:val="nil"/>
            </w:tcBorders>
            <w:vAlign w:val="center"/>
          </w:tcPr>
          <w:p w14:paraId="21D93D1E" w14:textId="77777777" w:rsidR="008D7F10" w:rsidRPr="00AF1704" w:rsidRDefault="008D7F10" w:rsidP="00085950">
            <w:pPr>
              <w:ind w:left="-108"/>
              <w:rPr>
                <w:rFonts w:ascii="Arial" w:hAnsi="Arial" w:cs="Arial"/>
                <w:sz w:val="18"/>
                <w:szCs w:val="18"/>
                <w:lang w:val="en-AU"/>
              </w:rPr>
            </w:pPr>
            <w:r w:rsidRPr="00AF1704">
              <w:rPr>
                <w:rFonts w:ascii="Arial" w:hAnsi="Arial" w:cs="Arial"/>
                <w:sz w:val="18"/>
                <w:szCs w:val="18"/>
                <w:lang w:val="en-AU"/>
              </w:rPr>
              <w:t>j.</w:t>
            </w:r>
          </w:p>
        </w:tc>
        <w:tc>
          <w:tcPr>
            <w:tcW w:w="6379" w:type="dxa"/>
            <w:gridSpan w:val="18"/>
            <w:tcBorders>
              <w:top w:val="nil"/>
              <w:left w:val="nil"/>
              <w:bottom w:val="nil"/>
              <w:right w:val="single" w:sz="4" w:space="0" w:color="auto"/>
            </w:tcBorders>
            <w:vAlign w:val="center"/>
          </w:tcPr>
          <w:p w14:paraId="260A7BBF" w14:textId="7B10288A" w:rsidR="008D7F10" w:rsidRPr="00AF1704" w:rsidRDefault="008D7F10" w:rsidP="00085950">
            <w:pPr>
              <w:pStyle w:val="Heading7"/>
              <w:spacing w:before="0" w:after="0"/>
              <w:ind w:left="-110"/>
              <w:rPr>
                <w:rFonts w:ascii="Arial" w:hAnsi="Arial" w:cs="Arial"/>
                <w:sz w:val="18"/>
                <w:szCs w:val="18"/>
              </w:rPr>
            </w:pPr>
            <w:r>
              <w:rPr>
                <w:rFonts w:ascii="Arial" w:hAnsi="Arial" w:cs="Arial"/>
                <w:sz w:val="18"/>
                <w:szCs w:val="18"/>
              </w:rPr>
              <w:t xml:space="preserve">Market research </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7B3A0BAD" w14:textId="35FA33BE" w:rsidR="008D7F10" w:rsidRPr="00AF1704" w:rsidRDefault="008D7F10" w:rsidP="00085950">
            <w:pPr>
              <w:pStyle w:val="Heading7"/>
              <w:spacing w:before="0" w:after="0"/>
              <w:ind w:hanging="108"/>
              <w:jc w:val="right"/>
              <w:rPr>
                <w:rFonts w:ascii="Arial" w:hAnsi="Arial" w:cs="Arial"/>
                <w:sz w:val="18"/>
                <w:szCs w:val="18"/>
                <w:lang w:val="en-AU"/>
              </w:rPr>
            </w:pPr>
            <w:r>
              <w:rPr>
                <w:rFonts w:ascii="Arial" w:hAnsi="Arial" w:cs="Arial"/>
                <w:sz w:val="18"/>
                <w:szCs w:val="18"/>
                <w:lang w:val="en-AU"/>
              </w:rPr>
              <w:t xml:space="preserve"> </w:t>
            </w:r>
            <w:r>
              <w:rPr>
                <w:rFonts w:ascii="Arial" w:hAnsi="Arial" w:cs="Arial"/>
                <w:sz w:val="18"/>
                <w:szCs w:val="18"/>
                <w:lang w:val="en-AU"/>
              </w:rPr>
              <w:fldChar w:fldCharType="begin">
                <w:ffData>
                  <w:name w:val="Text228"/>
                  <w:enabled/>
                  <w:calcOnExit w:val="0"/>
                  <w:textInput/>
                </w:ffData>
              </w:fldChar>
            </w:r>
            <w:r>
              <w:rPr>
                <w:rFonts w:ascii="Arial" w:hAnsi="Arial" w:cs="Arial"/>
                <w:sz w:val="18"/>
                <w:szCs w:val="18"/>
                <w:lang w:val="en-AU"/>
              </w:rPr>
              <w:instrText xml:space="preserve"> FORMTEXT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sz w:val="18"/>
                <w:szCs w:val="18"/>
                <w:lang w:val="en-AU"/>
              </w:rPr>
              <w:fldChar w:fldCharType="end"/>
            </w:r>
            <w:r>
              <w:rPr>
                <w:rFonts w:ascii="Arial" w:hAnsi="Arial" w:cs="Arial"/>
                <w:sz w:val="18"/>
                <w:szCs w:val="18"/>
                <w:lang w:val="en-AU"/>
              </w:rPr>
              <w:t>%</w:t>
            </w:r>
          </w:p>
        </w:tc>
      </w:tr>
      <w:tr w:rsidR="008D7F10" w:rsidRPr="00AF1704" w14:paraId="24FAD76D" w14:textId="77777777" w:rsidTr="00085950">
        <w:tblPrEx>
          <w:tblLook w:val="0000" w:firstRow="0" w:lastRow="0" w:firstColumn="0" w:lastColumn="0" w:noHBand="0" w:noVBand="0"/>
        </w:tblPrEx>
        <w:trPr>
          <w:trHeight w:hRule="exact" w:val="113"/>
        </w:trPr>
        <w:tc>
          <w:tcPr>
            <w:tcW w:w="10215" w:type="dxa"/>
            <w:gridSpan w:val="23"/>
            <w:tcBorders>
              <w:top w:val="nil"/>
              <w:left w:val="nil"/>
              <w:bottom w:val="nil"/>
              <w:right w:val="nil"/>
            </w:tcBorders>
          </w:tcPr>
          <w:p w14:paraId="0CAB5C26" w14:textId="77777777" w:rsidR="008D7F10" w:rsidRPr="00AF1704" w:rsidRDefault="008D7F10" w:rsidP="00085950">
            <w:pPr>
              <w:pStyle w:val="Heading7"/>
              <w:spacing w:before="0" w:after="0"/>
              <w:jc w:val="right"/>
              <w:rPr>
                <w:rFonts w:ascii="Arial" w:hAnsi="Arial" w:cs="Arial"/>
                <w:sz w:val="18"/>
                <w:szCs w:val="18"/>
                <w:lang w:val="en-AU"/>
              </w:rPr>
            </w:pPr>
          </w:p>
        </w:tc>
      </w:tr>
      <w:tr w:rsidR="008D7F10" w:rsidRPr="00AF1704" w14:paraId="02F20311"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46273E39" w14:textId="77777777" w:rsidR="008D7F10" w:rsidRPr="00AF1704" w:rsidRDefault="008D7F10" w:rsidP="00085950">
            <w:pPr>
              <w:rPr>
                <w:rFonts w:ascii="Arial" w:hAnsi="Arial" w:cs="Arial"/>
                <w:b/>
                <w:sz w:val="18"/>
                <w:szCs w:val="18"/>
                <w:lang w:val="en-AU" w:eastAsia="en-GB"/>
              </w:rPr>
            </w:pPr>
          </w:p>
        </w:tc>
        <w:tc>
          <w:tcPr>
            <w:tcW w:w="430" w:type="dxa"/>
            <w:gridSpan w:val="2"/>
            <w:tcBorders>
              <w:top w:val="nil"/>
              <w:left w:val="nil"/>
              <w:bottom w:val="nil"/>
              <w:right w:val="nil"/>
            </w:tcBorders>
            <w:vAlign w:val="center"/>
          </w:tcPr>
          <w:p w14:paraId="6A8AF170" w14:textId="77777777" w:rsidR="008D7F10" w:rsidRPr="00AF1704" w:rsidRDefault="008D7F10" w:rsidP="00085950">
            <w:pPr>
              <w:ind w:left="-108"/>
              <w:rPr>
                <w:rFonts w:ascii="Arial" w:hAnsi="Arial" w:cs="Arial"/>
                <w:sz w:val="18"/>
                <w:szCs w:val="18"/>
                <w:lang w:val="en-AU"/>
              </w:rPr>
            </w:pPr>
            <w:r w:rsidRPr="00AF1704">
              <w:rPr>
                <w:rFonts w:ascii="Arial" w:hAnsi="Arial" w:cs="Arial"/>
                <w:sz w:val="18"/>
                <w:szCs w:val="18"/>
                <w:lang w:val="en-AU"/>
              </w:rPr>
              <w:t>k.</w:t>
            </w:r>
          </w:p>
        </w:tc>
        <w:tc>
          <w:tcPr>
            <w:tcW w:w="6379" w:type="dxa"/>
            <w:gridSpan w:val="18"/>
            <w:tcBorders>
              <w:top w:val="nil"/>
              <w:left w:val="nil"/>
              <w:bottom w:val="nil"/>
              <w:right w:val="single" w:sz="4" w:space="0" w:color="auto"/>
            </w:tcBorders>
            <w:vAlign w:val="center"/>
          </w:tcPr>
          <w:p w14:paraId="6F5D42A1" w14:textId="70166B76" w:rsidR="008D7F10" w:rsidRPr="00AF1704" w:rsidRDefault="008D7F10" w:rsidP="00085950">
            <w:pPr>
              <w:pStyle w:val="Heading7"/>
              <w:spacing w:before="0" w:after="0"/>
              <w:ind w:left="-110"/>
              <w:rPr>
                <w:rFonts w:ascii="Arial" w:hAnsi="Arial" w:cs="Arial"/>
                <w:sz w:val="18"/>
                <w:szCs w:val="18"/>
              </w:rPr>
            </w:pPr>
            <w:r>
              <w:rPr>
                <w:rFonts w:ascii="Arial" w:hAnsi="Arial" w:cs="Arial"/>
                <w:sz w:val="18"/>
                <w:szCs w:val="18"/>
              </w:rPr>
              <w:t>Marketing consultancy</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67D21EBC" w14:textId="5A9FC45B" w:rsidR="008D7F10" w:rsidRPr="00AF1704" w:rsidRDefault="008D7F10" w:rsidP="00085950">
            <w:pPr>
              <w:pStyle w:val="Heading7"/>
              <w:spacing w:before="0" w:after="0"/>
              <w:ind w:hanging="108"/>
              <w:jc w:val="right"/>
              <w:rPr>
                <w:rFonts w:ascii="Arial" w:hAnsi="Arial" w:cs="Arial"/>
                <w:sz w:val="18"/>
                <w:szCs w:val="18"/>
                <w:lang w:val="en-AU"/>
              </w:rPr>
            </w:pPr>
            <w:r>
              <w:rPr>
                <w:rFonts w:ascii="Arial" w:hAnsi="Arial" w:cs="Arial"/>
                <w:sz w:val="18"/>
                <w:szCs w:val="18"/>
                <w:lang w:val="en-AU"/>
              </w:rPr>
              <w:t xml:space="preserve"> </w:t>
            </w:r>
            <w:r>
              <w:rPr>
                <w:rFonts w:ascii="Arial" w:hAnsi="Arial" w:cs="Arial"/>
                <w:sz w:val="18"/>
                <w:szCs w:val="18"/>
                <w:lang w:val="en-AU"/>
              </w:rPr>
              <w:fldChar w:fldCharType="begin">
                <w:ffData>
                  <w:name w:val="Text228"/>
                  <w:enabled/>
                  <w:calcOnExit w:val="0"/>
                  <w:textInput/>
                </w:ffData>
              </w:fldChar>
            </w:r>
            <w:r>
              <w:rPr>
                <w:rFonts w:ascii="Arial" w:hAnsi="Arial" w:cs="Arial"/>
                <w:sz w:val="18"/>
                <w:szCs w:val="18"/>
                <w:lang w:val="en-AU"/>
              </w:rPr>
              <w:instrText xml:space="preserve"> FORMTEXT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sz w:val="18"/>
                <w:szCs w:val="18"/>
                <w:lang w:val="en-AU"/>
              </w:rPr>
              <w:fldChar w:fldCharType="end"/>
            </w:r>
            <w:r>
              <w:rPr>
                <w:rFonts w:ascii="Arial" w:hAnsi="Arial" w:cs="Arial"/>
                <w:sz w:val="18"/>
                <w:szCs w:val="18"/>
                <w:lang w:val="en-AU"/>
              </w:rPr>
              <w:t>%</w:t>
            </w:r>
          </w:p>
        </w:tc>
      </w:tr>
      <w:tr w:rsidR="008D7F10" w:rsidRPr="00AF1704" w14:paraId="6E645DE6" w14:textId="77777777" w:rsidTr="00085950">
        <w:tblPrEx>
          <w:tblLook w:val="0000" w:firstRow="0" w:lastRow="0" w:firstColumn="0" w:lastColumn="0" w:noHBand="0" w:noVBand="0"/>
        </w:tblPrEx>
        <w:trPr>
          <w:trHeight w:hRule="exact" w:val="113"/>
        </w:trPr>
        <w:tc>
          <w:tcPr>
            <w:tcW w:w="10215" w:type="dxa"/>
            <w:gridSpan w:val="23"/>
            <w:tcBorders>
              <w:top w:val="nil"/>
              <w:left w:val="nil"/>
              <w:bottom w:val="nil"/>
              <w:right w:val="nil"/>
            </w:tcBorders>
          </w:tcPr>
          <w:p w14:paraId="196C64D1" w14:textId="77777777" w:rsidR="008D7F10" w:rsidRPr="00AF1704" w:rsidRDefault="008D7F10" w:rsidP="00085950">
            <w:pPr>
              <w:pStyle w:val="Heading7"/>
              <w:spacing w:before="0" w:after="0"/>
              <w:jc w:val="right"/>
              <w:rPr>
                <w:rFonts w:ascii="Arial" w:hAnsi="Arial" w:cs="Arial"/>
                <w:sz w:val="18"/>
                <w:szCs w:val="18"/>
                <w:lang w:val="en-AU"/>
              </w:rPr>
            </w:pPr>
          </w:p>
        </w:tc>
      </w:tr>
      <w:tr w:rsidR="008D7F10" w:rsidRPr="00AF1704" w14:paraId="1B12A24F"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1B732556" w14:textId="77777777" w:rsidR="008D7F10" w:rsidRPr="00AF1704" w:rsidRDefault="008D7F10" w:rsidP="00085950">
            <w:pPr>
              <w:rPr>
                <w:rFonts w:ascii="Arial" w:hAnsi="Arial" w:cs="Arial"/>
                <w:b/>
                <w:sz w:val="18"/>
                <w:szCs w:val="18"/>
                <w:lang w:val="en-AU" w:eastAsia="en-GB"/>
              </w:rPr>
            </w:pPr>
          </w:p>
        </w:tc>
        <w:tc>
          <w:tcPr>
            <w:tcW w:w="430" w:type="dxa"/>
            <w:gridSpan w:val="2"/>
            <w:tcBorders>
              <w:top w:val="nil"/>
              <w:left w:val="nil"/>
              <w:bottom w:val="nil"/>
              <w:right w:val="nil"/>
            </w:tcBorders>
            <w:vAlign w:val="center"/>
          </w:tcPr>
          <w:p w14:paraId="2B6C138F" w14:textId="77777777" w:rsidR="008D7F10" w:rsidRPr="00AF1704" w:rsidRDefault="008D7F10" w:rsidP="00085950">
            <w:pPr>
              <w:ind w:left="-108"/>
              <w:rPr>
                <w:rFonts w:ascii="Arial" w:hAnsi="Arial" w:cs="Arial"/>
                <w:sz w:val="18"/>
                <w:szCs w:val="18"/>
                <w:lang w:val="en-AU"/>
              </w:rPr>
            </w:pPr>
            <w:r w:rsidRPr="00AF1704">
              <w:rPr>
                <w:rFonts w:ascii="Arial" w:hAnsi="Arial" w:cs="Arial"/>
                <w:sz w:val="18"/>
                <w:szCs w:val="18"/>
                <w:lang w:val="en-AU"/>
              </w:rPr>
              <w:t>l.</w:t>
            </w:r>
          </w:p>
        </w:tc>
        <w:tc>
          <w:tcPr>
            <w:tcW w:w="6379" w:type="dxa"/>
            <w:gridSpan w:val="18"/>
            <w:tcBorders>
              <w:top w:val="nil"/>
              <w:left w:val="nil"/>
              <w:bottom w:val="nil"/>
              <w:right w:val="single" w:sz="4" w:space="0" w:color="auto"/>
            </w:tcBorders>
            <w:vAlign w:val="center"/>
          </w:tcPr>
          <w:p w14:paraId="6C371B14" w14:textId="381A3AB9" w:rsidR="008D7F10" w:rsidRPr="00AF1704" w:rsidRDefault="008D7F10" w:rsidP="00085950">
            <w:pPr>
              <w:pStyle w:val="Heading7"/>
              <w:spacing w:before="0" w:after="0"/>
              <w:ind w:left="-110"/>
              <w:rPr>
                <w:rFonts w:ascii="Arial" w:hAnsi="Arial" w:cs="Arial"/>
                <w:sz w:val="18"/>
                <w:szCs w:val="18"/>
              </w:rPr>
            </w:pPr>
            <w:r>
              <w:rPr>
                <w:rFonts w:ascii="Arial" w:hAnsi="Arial" w:cs="Arial"/>
                <w:sz w:val="18"/>
                <w:szCs w:val="18"/>
              </w:rPr>
              <w:t xml:space="preserve">Media buying  </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1916CF12" w14:textId="098F2200" w:rsidR="008D7F10" w:rsidRPr="00AF1704" w:rsidRDefault="008D7F10" w:rsidP="00085950">
            <w:pPr>
              <w:pStyle w:val="Heading7"/>
              <w:spacing w:before="0" w:after="0"/>
              <w:ind w:hanging="250"/>
              <w:jc w:val="right"/>
              <w:rPr>
                <w:rFonts w:ascii="Arial" w:hAnsi="Arial" w:cs="Arial"/>
                <w:sz w:val="18"/>
                <w:szCs w:val="18"/>
                <w:lang w:val="en-AU"/>
              </w:rPr>
            </w:pPr>
            <w:r>
              <w:rPr>
                <w:rFonts w:ascii="Arial" w:hAnsi="Arial" w:cs="Arial"/>
                <w:sz w:val="18"/>
                <w:szCs w:val="18"/>
                <w:lang w:val="en-AU"/>
              </w:rPr>
              <w:fldChar w:fldCharType="begin">
                <w:ffData>
                  <w:name w:val="Text228"/>
                  <w:enabled/>
                  <w:calcOnExit w:val="0"/>
                  <w:textInput/>
                </w:ffData>
              </w:fldChar>
            </w:r>
            <w:r>
              <w:rPr>
                <w:rFonts w:ascii="Arial" w:hAnsi="Arial" w:cs="Arial"/>
                <w:sz w:val="18"/>
                <w:szCs w:val="18"/>
                <w:lang w:val="en-AU"/>
              </w:rPr>
              <w:instrText xml:space="preserve"> FORMTEXT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sz w:val="18"/>
                <w:szCs w:val="18"/>
                <w:lang w:val="en-AU"/>
              </w:rPr>
              <w:fldChar w:fldCharType="end"/>
            </w:r>
            <w:r>
              <w:rPr>
                <w:rFonts w:ascii="Arial" w:hAnsi="Arial" w:cs="Arial"/>
                <w:sz w:val="18"/>
                <w:szCs w:val="18"/>
                <w:lang w:val="en-AU"/>
              </w:rPr>
              <w:t>%</w:t>
            </w:r>
          </w:p>
        </w:tc>
      </w:tr>
      <w:tr w:rsidR="008D7F10" w:rsidRPr="00AF1704" w14:paraId="7A7DEF74" w14:textId="77777777" w:rsidTr="00085950">
        <w:tblPrEx>
          <w:tblLook w:val="0000" w:firstRow="0" w:lastRow="0" w:firstColumn="0" w:lastColumn="0" w:noHBand="0" w:noVBand="0"/>
        </w:tblPrEx>
        <w:trPr>
          <w:trHeight w:hRule="exact" w:val="113"/>
        </w:trPr>
        <w:tc>
          <w:tcPr>
            <w:tcW w:w="10215" w:type="dxa"/>
            <w:gridSpan w:val="23"/>
            <w:tcBorders>
              <w:top w:val="nil"/>
              <w:left w:val="nil"/>
              <w:bottom w:val="nil"/>
              <w:right w:val="nil"/>
            </w:tcBorders>
          </w:tcPr>
          <w:p w14:paraId="34E97017" w14:textId="77777777" w:rsidR="008D7F10" w:rsidRPr="00AF1704" w:rsidRDefault="008D7F10" w:rsidP="00085950">
            <w:pPr>
              <w:pStyle w:val="Heading7"/>
              <w:spacing w:before="0" w:after="0"/>
              <w:jc w:val="right"/>
              <w:rPr>
                <w:rFonts w:ascii="Arial" w:hAnsi="Arial" w:cs="Arial"/>
                <w:sz w:val="18"/>
                <w:szCs w:val="18"/>
                <w:lang w:val="en-AU"/>
              </w:rPr>
            </w:pPr>
          </w:p>
        </w:tc>
      </w:tr>
      <w:tr w:rsidR="008D7F10" w:rsidRPr="00AF1704" w14:paraId="514C78F0"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4C5831D2" w14:textId="77777777" w:rsidR="008D7F10" w:rsidRPr="00AF1704" w:rsidRDefault="008D7F10" w:rsidP="00085950">
            <w:pPr>
              <w:rPr>
                <w:rFonts w:ascii="Arial" w:hAnsi="Arial" w:cs="Arial"/>
                <w:b/>
                <w:sz w:val="18"/>
                <w:szCs w:val="18"/>
                <w:lang w:val="en-AU" w:eastAsia="en-GB"/>
              </w:rPr>
            </w:pPr>
          </w:p>
        </w:tc>
        <w:tc>
          <w:tcPr>
            <w:tcW w:w="430" w:type="dxa"/>
            <w:gridSpan w:val="2"/>
            <w:tcBorders>
              <w:top w:val="nil"/>
              <w:left w:val="nil"/>
              <w:bottom w:val="nil"/>
              <w:right w:val="nil"/>
            </w:tcBorders>
            <w:vAlign w:val="center"/>
          </w:tcPr>
          <w:p w14:paraId="6E7C28B7" w14:textId="77777777" w:rsidR="008D7F10" w:rsidRPr="00AF1704" w:rsidRDefault="008D7F10" w:rsidP="00085950">
            <w:pPr>
              <w:ind w:left="-108"/>
              <w:rPr>
                <w:rFonts w:ascii="Arial" w:hAnsi="Arial" w:cs="Arial"/>
                <w:sz w:val="18"/>
                <w:szCs w:val="18"/>
                <w:lang w:val="en-AU"/>
              </w:rPr>
            </w:pPr>
            <w:r w:rsidRPr="00AF1704">
              <w:rPr>
                <w:rFonts w:ascii="Arial" w:hAnsi="Arial" w:cs="Arial"/>
                <w:sz w:val="18"/>
                <w:szCs w:val="18"/>
                <w:lang w:val="en-AU"/>
              </w:rPr>
              <w:t>m.</w:t>
            </w:r>
          </w:p>
        </w:tc>
        <w:tc>
          <w:tcPr>
            <w:tcW w:w="6379" w:type="dxa"/>
            <w:gridSpan w:val="18"/>
            <w:tcBorders>
              <w:top w:val="nil"/>
              <w:left w:val="nil"/>
              <w:bottom w:val="nil"/>
              <w:right w:val="single" w:sz="4" w:space="0" w:color="auto"/>
            </w:tcBorders>
            <w:vAlign w:val="center"/>
          </w:tcPr>
          <w:p w14:paraId="2C32F61C" w14:textId="56179BF1" w:rsidR="008D7F10" w:rsidRPr="00AF1704" w:rsidRDefault="008D7F10" w:rsidP="00085950">
            <w:pPr>
              <w:pStyle w:val="Heading7"/>
              <w:spacing w:before="0" w:after="0"/>
              <w:ind w:left="-110"/>
              <w:rPr>
                <w:rFonts w:ascii="Arial" w:hAnsi="Arial" w:cs="Arial"/>
                <w:sz w:val="18"/>
                <w:szCs w:val="18"/>
              </w:rPr>
            </w:pPr>
            <w:r>
              <w:rPr>
                <w:rFonts w:ascii="Arial" w:hAnsi="Arial" w:cs="Arial"/>
                <w:sz w:val="18"/>
                <w:szCs w:val="18"/>
              </w:rPr>
              <w:t>Photography and videography</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3A184CF0" w14:textId="0C1587A5" w:rsidR="008D7F10" w:rsidRPr="00AF1704" w:rsidRDefault="008D7F10" w:rsidP="00085950">
            <w:pPr>
              <w:pStyle w:val="Heading7"/>
              <w:spacing w:before="0" w:after="0"/>
              <w:ind w:hanging="108"/>
              <w:jc w:val="right"/>
              <w:rPr>
                <w:rFonts w:ascii="Arial" w:hAnsi="Arial" w:cs="Arial"/>
                <w:sz w:val="18"/>
                <w:szCs w:val="18"/>
                <w:lang w:val="en-AU"/>
              </w:rPr>
            </w:pPr>
            <w:r>
              <w:rPr>
                <w:rFonts w:ascii="Arial" w:hAnsi="Arial" w:cs="Arial"/>
                <w:sz w:val="18"/>
                <w:szCs w:val="18"/>
                <w:lang w:val="en-AU"/>
              </w:rPr>
              <w:t xml:space="preserve"> </w:t>
            </w:r>
            <w:r>
              <w:rPr>
                <w:rFonts w:ascii="Arial" w:hAnsi="Arial" w:cs="Arial"/>
                <w:sz w:val="18"/>
                <w:szCs w:val="18"/>
                <w:lang w:val="en-AU"/>
              </w:rPr>
              <w:fldChar w:fldCharType="begin">
                <w:ffData>
                  <w:name w:val="Text228"/>
                  <w:enabled/>
                  <w:calcOnExit w:val="0"/>
                  <w:textInput/>
                </w:ffData>
              </w:fldChar>
            </w:r>
            <w:r>
              <w:rPr>
                <w:rFonts w:ascii="Arial" w:hAnsi="Arial" w:cs="Arial"/>
                <w:sz w:val="18"/>
                <w:szCs w:val="18"/>
                <w:lang w:val="en-AU"/>
              </w:rPr>
              <w:instrText xml:space="preserve"> FORMTEXT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sz w:val="18"/>
                <w:szCs w:val="18"/>
                <w:lang w:val="en-AU"/>
              </w:rPr>
              <w:fldChar w:fldCharType="end"/>
            </w:r>
            <w:r>
              <w:rPr>
                <w:rFonts w:ascii="Arial" w:hAnsi="Arial" w:cs="Arial"/>
                <w:sz w:val="18"/>
                <w:szCs w:val="18"/>
                <w:lang w:val="en-AU"/>
              </w:rPr>
              <w:t>%</w:t>
            </w:r>
          </w:p>
        </w:tc>
      </w:tr>
      <w:tr w:rsidR="008D7F10" w:rsidRPr="00AF1704" w14:paraId="104916FD" w14:textId="77777777" w:rsidTr="00085950">
        <w:tblPrEx>
          <w:tblLook w:val="0000" w:firstRow="0" w:lastRow="0" w:firstColumn="0" w:lastColumn="0" w:noHBand="0" w:noVBand="0"/>
        </w:tblPrEx>
        <w:trPr>
          <w:trHeight w:hRule="exact" w:val="113"/>
        </w:trPr>
        <w:tc>
          <w:tcPr>
            <w:tcW w:w="10215" w:type="dxa"/>
            <w:gridSpan w:val="23"/>
            <w:tcBorders>
              <w:top w:val="nil"/>
              <w:left w:val="nil"/>
              <w:bottom w:val="nil"/>
              <w:right w:val="nil"/>
            </w:tcBorders>
          </w:tcPr>
          <w:p w14:paraId="7DC882A6" w14:textId="77777777" w:rsidR="008D7F10" w:rsidRPr="00AF1704" w:rsidRDefault="008D7F10" w:rsidP="00085950">
            <w:pPr>
              <w:pStyle w:val="Heading7"/>
              <w:spacing w:before="0" w:after="0"/>
              <w:jc w:val="right"/>
              <w:rPr>
                <w:rFonts w:ascii="Arial" w:hAnsi="Arial" w:cs="Arial"/>
                <w:sz w:val="18"/>
                <w:szCs w:val="18"/>
                <w:lang w:val="en-AU"/>
              </w:rPr>
            </w:pPr>
          </w:p>
        </w:tc>
      </w:tr>
      <w:tr w:rsidR="008D7F10" w:rsidRPr="00AF1704" w14:paraId="3814D183"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5685EFC2" w14:textId="77777777" w:rsidR="008D7F10" w:rsidRPr="00AF1704" w:rsidRDefault="008D7F10" w:rsidP="00085950">
            <w:pPr>
              <w:rPr>
                <w:rFonts w:ascii="Arial" w:hAnsi="Arial" w:cs="Arial"/>
                <w:b/>
                <w:sz w:val="18"/>
                <w:szCs w:val="18"/>
                <w:lang w:val="en-AU" w:eastAsia="en-GB"/>
              </w:rPr>
            </w:pPr>
          </w:p>
        </w:tc>
        <w:tc>
          <w:tcPr>
            <w:tcW w:w="430" w:type="dxa"/>
            <w:gridSpan w:val="2"/>
            <w:tcBorders>
              <w:top w:val="nil"/>
              <w:left w:val="nil"/>
              <w:bottom w:val="nil"/>
              <w:right w:val="nil"/>
            </w:tcBorders>
            <w:vAlign w:val="center"/>
          </w:tcPr>
          <w:p w14:paraId="6B4BCBAD" w14:textId="66FCDA35" w:rsidR="008D7F10" w:rsidRPr="00AF1704" w:rsidRDefault="008D7F10" w:rsidP="00085950">
            <w:pPr>
              <w:ind w:left="-108"/>
              <w:rPr>
                <w:rFonts w:ascii="Arial" w:hAnsi="Arial" w:cs="Arial"/>
                <w:sz w:val="18"/>
                <w:szCs w:val="18"/>
                <w:lang w:val="en-AU"/>
              </w:rPr>
            </w:pPr>
            <w:r>
              <w:rPr>
                <w:rFonts w:ascii="Arial" w:hAnsi="Arial" w:cs="Arial"/>
                <w:sz w:val="18"/>
                <w:szCs w:val="18"/>
                <w:lang w:val="en-AU"/>
              </w:rPr>
              <w:t>n</w:t>
            </w:r>
            <w:r w:rsidRPr="00AF1704">
              <w:rPr>
                <w:rFonts w:ascii="Arial" w:hAnsi="Arial" w:cs="Arial"/>
                <w:sz w:val="18"/>
                <w:szCs w:val="18"/>
                <w:lang w:val="en-AU"/>
              </w:rPr>
              <w:t>.</w:t>
            </w:r>
          </w:p>
        </w:tc>
        <w:tc>
          <w:tcPr>
            <w:tcW w:w="6379" w:type="dxa"/>
            <w:gridSpan w:val="18"/>
            <w:tcBorders>
              <w:top w:val="nil"/>
              <w:left w:val="nil"/>
              <w:bottom w:val="nil"/>
              <w:right w:val="single" w:sz="4" w:space="0" w:color="auto"/>
            </w:tcBorders>
            <w:vAlign w:val="center"/>
          </w:tcPr>
          <w:p w14:paraId="55D1A2C2" w14:textId="589FD14F" w:rsidR="008D7F10" w:rsidRPr="00AF1704" w:rsidRDefault="008D7F10" w:rsidP="00085950">
            <w:pPr>
              <w:pStyle w:val="Heading7"/>
              <w:spacing w:before="0" w:after="0"/>
              <w:ind w:left="-110"/>
              <w:rPr>
                <w:rFonts w:ascii="Arial" w:hAnsi="Arial" w:cs="Arial"/>
                <w:sz w:val="18"/>
                <w:szCs w:val="18"/>
              </w:rPr>
            </w:pPr>
            <w:r>
              <w:rPr>
                <w:rFonts w:ascii="Arial" w:hAnsi="Arial" w:cs="Arial"/>
                <w:sz w:val="18"/>
                <w:szCs w:val="18"/>
              </w:rPr>
              <w:t>Public relations</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665DD081" w14:textId="59F30003" w:rsidR="008D7F10" w:rsidRPr="00AF1704" w:rsidRDefault="008D7F10" w:rsidP="00085950">
            <w:pPr>
              <w:pStyle w:val="Heading7"/>
              <w:spacing w:before="0" w:after="0"/>
              <w:ind w:hanging="250"/>
              <w:jc w:val="right"/>
              <w:rPr>
                <w:rFonts w:ascii="Arial" w:hAnsi="Arial" w:cs="Arial"/>
                <w:sz w:val="18"/>
                <w:szCs w:val="18"/>
                <w:lang w:val="en-AU"/>
              </w:rPr>
            </w:pPr>
            <w:r>
              <w:rPr>
                <w:rFonts w:ascii="Arial" w:hAnsi="Arial" w:cs="Arial"/>
                <w:sz w:val="18"/>
                <w:szCs w:val="18"/>
                <w:lang w:val="en-AU"/>
              </w:rPr>
              <w:t xml:space="preserve"> </w:t>
            </w:r>
            <w:r w:rsidR="007679AB">
              <w:rPr>
                <w:rFonts w:ascii="Arial" w:hAnsi="Arial" w:cs="Arial"/>
                <w:sz w:val="18"/>
                <w:szCs w:val="18"/>
                <w:lang w:val="en-AU"/>
              </w:rPr>
              <w:fldChar w:fldCharType="begin">
                <w:ffData>
                  <w:name w:val="Text234"/>
                  <w:enabled/>
                  <w:calcOnExit w:val="0"/>
                  <w:textInput/>
                </w:ffData>
              </w:fldChar>
            </w:r>
            <w:bookmarkStart w:id="5" w:name="Text234"/>
            <w:r w:rsidR="007679AB">
              <w:rPr>
                <w:rFonts w:ascii="Arial" w:hAnsi="Arial" w:cs="Arial"/>
                <w:sz w:val="18"/>
                <w:szCs w:val="18"/>
                <w:lang w:val="en-AU"/>
              </w:rPr>
              <w:instrText xml:space="preserve"> FORMTEXT </w:instrText>
            </w:r>
            <w:r w:rsidR="007679AB">
              <w:rPr>
                <w:rFonts w:ascii="Arial" w:hAnsi="Arial" w:cs="Arial"/>
                <w:sz w:val="18"/>
                <w:szCs w:val="18"/>
                <w:lang w:val="en-AU"/>
              </w:rPr>
            </w:r>
            <w:r w:rsidR="007679AB">
              <w:rPr>
                <w:rFonts w:ascii="Arial" w:hAnsi="Arial" w:cs="Arial"/>
                <w:sz w:val="18"/>
                <w:szCs w:val="18"/>
                <w:lang w:val="en-AU"/>
              </w:rPr>
              <w:fldChar w:fldCharType="separate"/>
            </w:r>
            <w:r w:rsidR="007679AB">
              <w:rPr>
                <w:rFonts w:ascii="Arial" w:hAnsi="Arial" w:cs="Arial"/>
                <w:noProof/>
                <w:sz w:val="18"/>
                <w:szCs w:val="18"/>
                <w:lang w:val="en-AU"/>
              </w:rPr>
              <w:t> </w:t>
            </w:r>
            <w:r w:rsidR="007679AB">
              <w:rPr>
                <w:rFonts w:ascii="Arial" w:hAnsi="Arial" w:cs="Arial"/>
                <w:noProof/>
                <w:sz w:val="18"/>
                <w:szCs w:val="18"/>
                <w:lang w:val="en-AU"/>
              </w:rPr>
              <w:t> </w:t>
            </w:r>
            <w:r w:rsidR="007679AB">
              <w:rPr>
                <w:rFonts w:ascii="Arial" w:hAnsi="Arial" w:cs="Arial"/>
                <w:noProof/>
                <w:sz w:val="18"/>
                <w:szCs w:val="18"/>
                <w:lang w:val="en-AU"/>
              </w:rPr>
              <w:t> </w:t>
            </w:r>
            <w:r w:rsidR="007679AB">
              <w:rPr>
                <w:rFonts w:ascii="Arial" w:hAnsi="Arial" w:cs="Arial"/>
                <w:noProof/>
                <w:sz w:val="18"/>
                <w:szCs w:val="18"/>
                <w:lang w:val="en-AU"/>
              </w:rPr>
              <w:t> </w:t>
            </w:r>
            <w:r w:rsidR="007679AB">
              <w:rPr>
                <w:rFonts w:ascii="Arial" w:hAnsi="Arial" w:cs="Arial"/>
                <w:noProof/>
                <w:sz w:val="18"/>
                <w:szCs w:val="18"/>
                <w:lang w:val="en-AU"/>
              </w:rPr>
              <w:t> </w:t>
            </w:r>
            <w:r w:rsidR="007679AB">
              <w:rPr>
                <w:rFonts w:ascii="Arial" w:hAnsi="Arial" w:cs="Arial"/>
                <w:sz w:val="18"/>
                <w:szCs w:val="18"/>
                <w:lang w:val="en-AU"/>
              </w:rPr>
              <w:fldChar w:fldCharType="end"/>
            </w:r>
            <w:bookmarkEnd w:id="5"/>
            <w:r>
              <w:rPr>
                <w:rFonts w:ascii="Arial" w:hAnsi="Arial" w:cs="Arial"/>
                <w:sz w:val="18"/>
                <w:szCs w:val="18"/>
                <w:lang w:val="en-AU"/>
              </w:rPr>
              <w:t>%</w:t>
            </w:r>
          </w:p>
        </w:tc>
      </w:tr>
      <w:tr w:rsidR="008D7F10" w:rsidRPr="00AF1704" w14:paraId="1A3EFEC3" w14:textId="77777777" w:rsidTr="00085950">
        <w:tblPrEx>
          <w:tblLook w:val="0000" w:firstRow="0" w:lastRow="0" w:firstColumn="0" w:lastColumn="0" w:noHBand="0" w:noVBand="0"/>
        </w:tblPrEx>
        <w:trPr>
          <w:trHeight w:hRule="exact" w:val="113"/>
        </w:trPr>
        <w:tc>
          <w:tcPr>
            <w:tcW w:w="10215" w:type="dxa"/>
            <w:gridSpan w:val="23"/>
            <w:tcBorders>
              <w:top w:val="nil"/>
              <w:left w:val="nil"/>
              <w:bottom w:val="nil"/>
              <w:right w:val="nil"/>
            </w:tcBorders>
          </w:tcPr>
          <w:p w14:paraId="11B6509B" w14:textId="77777777" w:rsidR="008D7F10" w:rsidRPr="00AF1704" w:rsidRDefault="008D7F10" w:rsidP="00085950">
            <w:pPr>
              <w:pStyle w:val="Heading7"/>
              <w:spacing w:before="0" w:after="0"/>
              <w:jc w:val="right"/>
              <w:rPr>
                <w:rFonts w:ascii="Arial" w:hAnsi="Arial" w:cs="Arial"/>
                <w:sz w:val="18"/>
                <w:szCs w:val="18"/>
                <w:lang w:val="en-AU"/>
              </w:rPr>
            </w:pPr>
          </w:p>
        </w:tc>
      </w:tr>
      <w:tr w:rsidR="008D7F10" w:rsidRPr="00AF1704" w14:paraId="7D68BDA6"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7DC03802" w14:textId="77777777" w:rsidR="008D7F10" w:rsidRPr="00AF1704" w:rsidRDefault="008D7F10" w:rsidP="00085950">
            <w:pPr>
              <w:rPr>
                <w:rFonts w:ascii="Arial" w:hAnsi="Arial" w:cs="Arial"/>
                <w:b/>
                <w:sz w:val="18"/>
                <w:szCs w:val="18"/>
                <w:lang w:val="en-AU" w:eastAsia="en-GB"/>
              </w:rPr>
            </w:pPr>
          </w:p>
        </w:tc>
        <w:tc>
          <w:tcPr>
            <w:tcW w:w="430" w:type="dxa"/>
            <w:gridSpan w:val="2"/>
            <w:tcBorders>
              <w:top w:val="nil"/>
              <w:left w:val="nil"/>
              <w:bottom w:val="nil"/>
              <w:right w:val="nil"/>
            </w:tcBorders>
            <w:vAlign w:val="center"/>
          </w:tcPr>
          <w:p w14:paraId="52319545" w14:textId="37B4EDD5" w:rsidR="008D7F10" w:rsidRPr="00AF1704" w:rsidRDefault="008D7F10" w:rsidP="00085950">
            <w:pPr>
              <w:ind w:left="-108"/>
              <w:rPr>
                <w:rFonts w:ascii="Arial" w:hAnsi="Arial" w:cs="Arial"/>
                <w:sz w:val="18"/>
                <w:szCs w:val="18"/>
                <w:lang w:val="en-AU"/>
              </w:rPr>
            </w:pPr>
            <w:r>
              <w:rPr>
                <w:rFonts w:ascii="Arial" w:hAnsi="Arial" w:cs="Arial"/>
                <w:sz w:val="18"/>
                <w:szCs w:val="18"/>
                <w:lang w:val="en-AU"/>
              </w:rPr>
              <w:t>o</w:t>
            </w:r>
            <w:r w:rsidRPr="00AF1704">
              <w:rPr>
                <w:rFonts w:ascii="Arial" w:hAnsi="Arial" w:cs="Arial"/>
                <w:sz w:val="18"/>
                <w:szCs w:val="18"/>
                <w:lang w:val="en-AU"/>
              </w:rPr>
              <w:t>.</w:t>
            </w:r>
          </w:p>
        </w:tc>
        <w:tc>
          <w:tcPr>
            <w:tcW w:w="6379" w:type="dxa"/>
            <w:gridSpan w:val="18"/>
            <w:tcBorders>
              <w:top w:val="nil"/>
              <w:left w:val="nil"/>
              <w:bottom w:val="nil"/>
              <w:right w:val="single" w:sz="4" w:space="0" w:color="auto"/>
            </w:tcBorders>
            <w:vAlign w:val="center"/>
          </w:tcPr>
          <w:p w14:paraId="53384B50" w14:textId="6C7DD900" w:rsidR="008D7F10" w:rsidRPr="00AF1704" w:rsidRDefault="008D7F10" w:rsidP="00085950">
            <w:pPr>
              <w:pStyle w:val="Heading7"/>
              <w:spacing w:before="0" w:after="0"/>
              <w:ind w:left="-110"/>
              <w:rPr>
                <w:rFonts w:ascii="Arial" w:hAnsi="Arial" w:cs="Arial"/>
                <w:sz w:val="18"/>
                <w:szCs w:val="18"/>
                <w:lang w:val="en-AU"/>
              </w:rPr>
            </w:pPr>
            <w:r>
              <w:rPr>
                <w:rFonts w:ascii="Arial" w:hAnsi="Arial" w:cs="Arial"/>
                <w:sz w:val="18"/>
                <w:szCs w:val="18"/>
                <w:lang w:val="en-AU"/>
              </w:rPr>
              <w:t xml:space="preserve">Post-production </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31AE0E56" w14:textId="6F58EC5B" w:rsidR="008D7F10" w:rsidRPr="00AF1704" w:rsidRDefault="008D7F10" w:rsidP="00085950">
            <w:pPr>
              <w:pStyle w:val="Heading7"/>
              <w:spacing w:before="0" w:after="0"/>
              <w:ind w:hanging="108"/>
              <w:jc w:val="right"/>
              <w:rPr>
                <w:rFonts w:ascii="Arial" w:hAnsi="Arial" w:cs="Arial"/>
                <w:sz w:val="18"/>
                <w:szCs w:val="18"/>
                <w:lang w:val="en-AU"/>
              </w:rPr>
            </w:pPr>
            <w:r>
              <w:rPr>
                <w:rFonts w:ascii="Arial" w:hAnsi="Arial" w:cs="Arial"/>
                <w:sz w:val="18"/>
                <w:szCs w:val="18"/>
                <w:lang w:val="en-AU"/>
              </w:rPr>
              <w:t xml:space="preserve"> </w:t>
            </w:r>
            <w:r>
              <w:rPr>
                <w:rFonts w:ascii="Arial" w:hAnsi="Arial" w:cs="Arial"/>
                <w:sz w:val="18"/>
                <w:szCs w:val="18"/>
                <w:lang w:val="en-AU"/>
              </w:rPr>
              <w:fldChar w:fldCharType="begin">
                <w:ffData>
                  <w:name w:val="Text228"/>
                  <w:enabled/>
                  <w:calcOnExit w:val="0"/>
                  <w:textInput/>
                </w:ffData>
              </w:fldChar>
            </w:r>
            <w:r>
              <w:rPr>
                <w:rFonts w:ascii="Arial" w:hAnsi="Arial" w:cs="Arial"/>
                <w:sz w:val="18"/>
                <w:szCs w:val="18"/>
                <w:lang w:val="en-AU"/>
              </w:rPr>
              <w:instrText xml:space="preserve"> FORMTEXT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sz w:val="18"/>
                <w:szCs w:val="18"/>
                <w:lang w:val="en-AU"/>
              </w:rPr>
              <w:fldChar w:fldCharType="end"/>
            </w:r>
            <w:r>
              <w:rPr>
                <w:rFonts w:ascii="Arial" w:hAnsi="Arial" w:cs="Arial"/>
                <w:sz w:val="18"/>
                <w:szCs w:val="18"/>
                <w:lang w:val="en-AU"/>
              </w:rPr>
              <w:t>%</w:t>
            </w:r>
          </w:p>
        </w:tc>
      </w:tr>
      <w:tr w:rsidR="008D7F10" w:rsidRPr="00AF1704" w14:paraId="63F97CA1" w14:textId="77777777" w:rsidTr="00085950">
        <w:tblPrEx>
          <w:tblLook w:val="0000" w:firstRow="0" w:lastRow="0" w:firstColumn="0" w:lastColumn="0" w:noHBand="0" w:noVBand="0"/>
        </w:tblPrEx>
        <w:trPr>
          <w:trHeight w:hRule="exact" w:val="113"/>
        </w:trPr>
        <w:tc>
          <w:tcPr>
            <w:tcW w:w="10215" w:type="dxa"/>
            <w:gridSpan w:val="23"/>
            <w:tcBorders>
              <w:top w:val="nil"/>
              <w:left w:val="nil"/>
              <w:bottom w:val="nil"/>
              <w:right w:val="nil"/>
            </w:tcBorders>
          </w:tcPr>
          <w:p w14:paraId="3640834A" w14:textId="77777777" w:rsidR="008D7F10" w:rsidRPr="00AF1704" w:rsidRDefault="008D7F10" w:rsidP="00085950">
            <w:pPr>
              <w:pStyle w:val="Heading7"/>
              <w:spacing w:before="0" w:after="0"/>
              <w:jc w:val="right"/>
              <w:rPr>
                <w:rFonts w:ascii="Arial" w:hAnsi="Arial" w:cs="Arial"/>
                <w:sz w:val="18"/>
                <w:szCs w:val="18"/>
                <w:lang w:val="en-AU"/>
              </w:rPr>
            </w:pPr>
          </w:p>
        </w:tc>
      </w:tr>
      <w:tr w:rsidR="008D7F10" w:rsidRPr="00AF1704" w14:paraId="76F03302"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752F2904" w14:textId="77777777" w:rsidR="008D7F10" w:rsidRPr="00AF1704" w:rsidRDefault="008D7F10" w:rsidP="00085950">
            <w:pPr>
              <w:rPr>
                <w:rFonts w:ascii="Arial" w:hAnsi="Arial" w:cs="Arial"/>
                <w:b/>
                <w:sz w:val="18"/>
                <w:szCs w:val="18"/>
                <w:lang w:val="en-AU" w:eastAsia="en-GB"/>
              </w:rPr>
            </w:pPr>
          </w:p>
        </w:tc>
        <w:tc>
          <w:tcPr>
            <w:tcW w:w="430" w:type="dxa"/>
            <w:gridSpan w:val="2"/>
            <w:tcBorders>
              <w:top w:val="nil"/>
              <w:left w:val="nil"/>
              <w:bottom w:val="nil"/>
              <w:right w:val="nil"/>
            </w:tcBorders>
          </w:tcPr>
          <w:p w14:paraId="2D457A50" w14:textId="42102133" w:rsidR="008D7F10" w:rsidRPr="00AF1704" w:rsidRDefault="008D7F10" w:rsidP="00085950">
            <w:pPr>
              <w:ind w:left="-108"/>
              <w:rPr>
                <w:rFonts w:ascii="Arial" w:hAnsi="Arial" w:cs="Arial"/>
                <w:sz w:val="18"/>
                <w:szCs w:val="18"/>
                <w:lang w:val="en-AU"/>
              </w:rPr>
            </w:pPr>
            <w:r>
              <w:rPr>
                <w:rFonts w:ascii="Arial" w:hAnsi="Arial" w:cs="Arial"/>
                <w:sz w:val="18"/>
                <w:szCs w:val="18"/>
                <w:lang w:val="en-AU"/>
              </w:rPr>
              <w:t>p.</w:t>
            </w:r>
          </w:p>
        </w:tc>
        <w:tc>
          <w:tcPr>
            <w:tcW w:w="6379" w:type="dxa"/>
            <w:gridSpan w:val="18"/>
            <w:tcBorders>
              <w:top w:val="nil"/>
              <w:left w:val="nil"/>
              <w:bottom w:val="nil"/>
              <w:right w:val="single" w:sz="4" w:space="0" w:color="auto"/>
            </w:tcBorders>
            <w:vAlign w:val="center"/>
          </w:tcPr>
          <w:p w14:paraId="5D720C47" w14:textId="73604C70" w:rsidR="008D7F10" w:rsidRPr="00AF1704" w:rsidRDefault="008D7F10" w:rsidP="00085950">
            <w:pPr>
              <w:pStyle w:val="Heading7"/>
              <w:spacing w:before="0" w:after="0"/>
              <w:ind w:left="-110"/>
              <w:rPr>
                <w:rFonts w:ascii="Arial" w:hAnsi="Arial" w:cs="Arial"/>
                <w:sz w:val="18"/>
                <w:szCs w:val="18"/>
                <w:lang w:val="en-AU"/>
              </w:rPr>
            </w:pPr>
            <w:r>
              <w:rPr>
                <w:rFonts w:ascii="Arial" w:hAnsi="Arial" w:cs="Arial"/>
                <w:sz w:val="18"/>
                <w:szCs w:val="18"/>
                <w:lang w:val="en-AU"/>
              </w:rPr>
              <w:t xml:space="preserve">Printing, postage and fulfilment </w:t>
            </w:r>
            <w:r w:rsidRPr="00D207BF">
              <w:rPr>
                <w:rFonts w:ascii="Arial" w:hAnsi="Arial" w:cs="Arial"/>
                <w:b/>
                <w:bCs/>
                <w:sz w:val="18"/>
                <w:szCs w:val="18"/>
                <w:lang w:val="en-AU"/>
              </w:rPr>
              <w:t>(please also complete section 4)</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7B4DE8FD" w14:textId="41705B24" w:rsidR="008D7F10" w:rsidRPr="00AF1704" w:rsidRDefault="008D7F10" w:rsidP="00085950">
            <w:pPr>
              <w:pStyle w:val="Heading7"/>
              <w:spacing w:before="0" w:after="0"/>
              <w:ind w:hanging="108"/>
              <w:jc w:val="right"/>
              <w:rPr>
                <w:rFonts w:ascii="Arial" w:hAnsi="Arial" w:cs="Arial"/>
                <w:sz w:val="18"/>
                <w:szCs w:val="18"/>
                <w:lang w:val="en-AU"/>
              </w:rPr>
            </w:pPr>
            <w:r>
              <w:rPr>
                <w:rFonts w:ascii="Arial" w:hAnsi="Arial" w:cs="Arial"/>
                <w:sz w:val="18"/>
                <w:szCs w:val="18"/>
                <w:lang w:val="en-AU"/>
              </w:rPr>
              <w:t xml:space="preserve"> </w:t>
            </w:r>
            <w:r>
              <w:rPr>
                <w:rFonts w:ascii="Arial" w:hAnsi="Arial" w:cs="Arial"/>
                <w:sz w:val="18"/>
                <w:szCs w:val="18"/>
                <w:lang w:val="en-AU"/>
              </w:rPr>
              <w:fldChar w:fldCharType="begin">
                <w:ffData>
                  <w:name w:val="Text228"/>
                  <w:enabled/>
                  <w:calcOnExit w:val="0"/>
                  <w:textInput/>
                </w:ffData>
              </w:fldChar>
            </w:r>
            <w:r>
              <w:rPr>
                <w:rFonts w:ascii="Arial" w:hAnsi="Arial" w:cs="Arial"/>
                <w:sz w:val="18"/>
                <w:szCs w:val="18"/>
                <w:lang w:val="en-AU"/>
              </w:rPr>
              <w:instrText xml:space="preserve"> FORMTEXT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sz w:val="18"/>
                <w:szCs w:val="18"/>
                <w:lang w:val="en-AU"/>
              </w:rPr>
              <w:fldChar w:fldCharType="end"/>
            </w:r>
            <w:r>
              <w:rPr>
                <w:rFonts w:ascii="Arial" w:hAnsi="Arial" w:cs="Arial"/>
                <w:sz w:val="18"/>
                <w:szCs w:val="18"/>
                <w:lang w:val="en-AU"/>
              </w:rPr>
              <w:t>%</w:t>
            </w:r>
          </w:p>
        </w:tc>
      </w:tr>
      <w:tr w:rsidR="008D7F10" w:rsidRPr="00AF1704" w14:paraId="2D5E2547" w14:textId="77777777" w:rsidTr="00085950">
        <w:tblPrEx>
          <w:tblLook w:val="0000" w:firstRow="0" w:lastRow="0" w:firstColumn="0" w:lastColumn="0" w:noHBand="0" w:noVBand="0"/>
        </w:tblPrEx>
        <w:trPr>
          <w:trHeight w:hRule="exact" w:val="113"/>
        </w:trPr>
        <w:tc>
          <w:tcPr>
            <w:tcW w:w="10215" w:type="dxa"/>
            <w:gridSpan w:val="23"/>
            <w:tcBorders>
              <w:top w:val="nil"/>
              <w:left w:val="nil"/>
              <w:bottom w:val="nil"/>
              <w:right w:val="nil"/>
            </w:tcBorders>
          </w:tcPr>
          <w:p w14:paraId="77E1D2BA" w14:textId="77777777" w:rsidR="008D7F10" w:rsidRPr="00AF1704" w:rsidRDefault="008D7F10" w:rsidP="00085950">
            <w:pPr>
              <w:pStyle w:val="Heading7"/>
              <w:spacing w:before="0" w:after="0"/>
              <w:jc w:val="right"/>
              <w:rPr>
                <w:rFonts w:ascii="Arial" w:hAnsi="Arial" w:cs="Arial"/>
                <w:sz w:val="18"/>
                <w:szCs w:val="18"/>
                <w:lang w:val="en-AU"/>
              </w:rPr>
            </w:pPr>
          </w:p>
        </w:tc>
      </w:tr>
      <w:tr w:rsidR="008D7F10" w:rsidRPr="00AF1704" w14:paraId="3D73324B"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0FC8EA70" w14:textId="77777777" w:rsidR="008D7F10" w:rsidRPr="00AF1704" w:rsidRDefault="008D7F10" w:rsidP="00085950">
            <w:pPr>
              <w:rPr>
                <w:rFonts w:ascii="Arial" w:hAnsi="Arial" w:cs="Arial"/>
                <w:b/>
                <w:sz w:val="18"/>
                <w:szCs w:val="18"/>
                <w:lang w:val="en-AU" w:eastAsia="en-GB"/>
              </w:rPr>
            </w:pPr>
          </w:p>
        </w:tc>
        <w:tc>
          <w:tcPr>
            <w:tcW w:w="430" w:type="dxa"/>
            <w:gridSpan w:val="2"/>
            <w:tcBorders>
              <w:top w:val="nil"/>
              <w:left w:val="nil"/>
              <w:bottom w:val="nil"/>
              <w:right w:val="nil"/>
            </w:tcBorders>
            <w:vAlign w:val="center"/>
          </w:tcPr>
          <w:p w14:paraId="29D695C4" w14:textId="63E86411" w:rsidR="008D7F10" w:rsidRPr="00AF1704" w:rsidRDefault="008D7F10" w:rsidP="00085950">
            <w:pPr>
              <w:ind w:left="-108"/>
              <w:rPr>
                <w:rFonts w:ascii="Arial" w:hAnsi="Arial" w:cs="Arial"/>
                <w:sz w:val="18"/>
                <w:szCs w:val="18"/>
                <w:lang w:val="en-AU"/>
              </w:rPr>
            </w:pPr>
            <w:r>
              <w:rPr>
                <w:rFonts w:ascii="Arial" w:hAnsi="Arial" w:cs="Arial"/>
                <w:sz w:val="18"/>
                <w:szCs w:val="18"/>
                <w:lang w:val="en-AU"/>
              </w:rPr>
              <w:t>q</w:t>
            </w:r>
            <w:r w:rsidRPr="00AF1704">
              <w:rPr>
                <w:rFonts w:ascii="Arial" w:hAnsi="Arial" w:cs="Arial"/>
                <w:sz w:val="18"/>
                <w:szCs w:val="18"/>
                <w:lang w:val="en-AU"/>
              </w:rPr>
              <w:t>.</w:t>
            </w:r>
          </w:p>
        </w:tc>
        <w:tc>
          <w:tcPr>
            <w:tcW w:w="6379" w:type="dxa"/>
            <w:gridSpan w:val="18"/>
            <w:tcBorders>
              <w:top w:val="nil"/>
              <w:left w:val="nil"/>
              <w:bottom w:val="nil"/>
              <w:right w:val="single" w:sz="4" w:space="0" w:color="auto"/>
            </w:tcBorders>
            <w:vAlign w:val="center"/>
          </w:tcPr>
          <w:p w14:paraId="283C5A32" w14:textId="2DE154D1" w:rsidR="008D7F10" w:rsidRPr="00AF1704" w:rsidRDefault="008D7F10" w:rsidP="00085950">
            <w:pPr>
              <w:pStyle w:val="Heading7"/>
              <w:spacing w:before="0" w:after="0"/>
              <w:ind w:left="-110"/>
              <w:rPr>
                <w:rFonts w:ascii="Arial" w:hAnsi="Arial" w:cs="Arial"/>
                <w:sz w:val="18"/>
                <w:szCs w:val="18"/>
                <w:lang w:val="en-AU"/>
              </w:rPr>
            </w:pPr>
            <w:r>
              <w:rPr>
                <w:rFonts w:ascii="Arial" w:hAnsi="Arial" w:cs="Arial"/>
                <w:sz w:val="18"/>
                <w:szCs w:val="18"/>
                <w:lang w:val="en-AU"/>
              </w:rPr>
              <w:t>Production of advertisements</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2E5CE969" w14:textId="5A9F34C1" w:rsidR="008D7F10" w:rsidRPr="00AF1704" w:rsidRDefault="008D7F10" w:rsidP="00085950">
            <w:pPr>
              <w:pStyle w:val="Heading7"/>
              <w:spacing w:before="0" w:after="0"/>
              <w:ind w:hanging="250"/>
              <w:jc w:val="right"/>
              <w:rPr>
                <w:rFonts w:ascii="Arial" w:hAnsi="Arial" w:cs="Arial"/>
                <w:sz w:val="18"/>
                <w:szCs w:val="18"/>
                <w:lang w:val="en-AU"/>
              </w:rPr>
            </w:pPr>
            <w:r>
              <w:rPr>
                <w:rFonts w:ascii="Arial" w:hAnsi="Arial" w:cs="Arial"/>
                <w:sz w:val="18"/>
                <w:szCs w:val="18"/>
                <w:lang w:val="en-AU"/>
              </w:rPr>
              <w:t xml:space="preserve">    </w:t>
            </w:r>
            <w:r>
              <w:rPr>
                <w:rFonts w:ascii="Arial" w:hAnsi="Arial" w:cs="Arial"/>
                <w:sz w:val="18"/>
                <w:szCs w:val="18"/>
                <w:lang w:val="en-AU"/>
              </w:rPr>
              <w:fldChar w:fldCharType="begin">
                <w:ffData>
                  <w:name w:val="Text228"/>
                  <w:enabled/>
                  <w:calcOnExit w:val="0"/>
                  <w:textInput/>
                </w:ffData>
              </w:fldChar>
            </w:r>
            <w:r>
              <w:rPr>
                <w:rFonts w:ascii="Arial" w:hAnsi="Arial" w:cs="Arial"/>
                <w:sz w:val="18"/>
                <w:szCs w:val="18"/>
                <w:lang w:val="en-AU"/>
              </w:rPr>
              <w:instrText xml:space="preserve"> FORMTEXT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sz w:val="18"/>
                <w:szCs w:val="18"/>
                <w:lang w:val="en-AU"/>
              </w:rPr>
              <w:fldChar w:fldCharType="end"/>
            </w:r>
            <w:r>
              <w:rPr>
                <w:rFonts w:ascii="Arial" w:hAnsi="Arial" w:cs="Arial"/>
                <w:sz w:val="18"/>
                <w:szCs w:val="18"/>
                <w:lang w:val="en-AU"/>
              </w:rPr>
              <w:t>%</w:t>
            </w:r>
          </w:p>
        </w:tc>
      </w:tr>
      <w:tr w:rsidR="008D7F10" w:rsidRPr="00AF1704" w14:paraId="1DF5ED6B" w14:textId="77777777" w:rsidTr="00085950">
        <w:tblPrEx>
          <w:tblLook w:val="0000" w:firstRow="0" w:lastRow="0" w:firstColumn="0" w:lastColumn="0" w:noHBand="0" w:noVBand="0"/>
        </w:tblPrEx>
        <w:trPr>
          <w:trHeight w:hRule="exact" w:val="113"/>
        </w:trPr>
        <w:tc>
          <w:tcPr>
            <w:tcW w:w="10215" w:type="dxa"/>
            <w:gridSpan w:val="23"/>
            <w:tcBorders>
              <w:top w:val="nil"/>
              <w:left w:val="nil"/>
              <w:bottom w:val="nil"/>
              <w:right w:val="nil"/>
            </w:tcBorders>
          </w:tcPr>
          <w:p w14:paraId="075D3639" w14:textId="77777777" w:rsidR="008D7F10" w:rsidRPr="00AF1704" w:rsidRDefault="008D7F10" w:rsidP="00085950">
            <w:pPr>
              <w:pStyle w:val="Heading7"/>
              <w:spacing w:before="0" w:after="0"/>
              <w:jc w:val="right"/>
              <w:rPr>
                <w:rFonts w:ascii="Arial" w:hAnsi="Arial" w:cs="Arial"/>
                <w:sz w:val="18"/>
                <w:szCs w:val="18"/>
                <w:lang w:val="en-AU"/>
              </w:rPr>
            </w:pPr>
          </w:p>
        </w:tc>
      </w:tr>
      <w:tr w:rsidR="008D7F10" w:rsidRPr="00AF1704" w14:paraId="38C3D6E4"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7EA1EAFF" w14:textId="77777777" w:rsidR="008D7F10" w:rsidRPr="00AF1704" w:rsidRDefault="008D7F10" w:rsidP="00085950">
            <w:pPr>
              <w:rPr>
                <w:rFonts w:ascii="Arial" w:hAnsi="Arial" w:cs="Arial"/>
                <w:b/>
                <w:sz w:val="18"/>
                <w:szCs w:val="18"/>
                <w:lang w:val="en-AU" w:eastAsia="en-GB"/>
              </w:rPr>
            </w:pPr>
          </w:p>
        </w:tc>
        <w:tc>
          <w:tcPr>
            <w:tcW w:w="430" w:type="dxa"/>
            <w:gridSpan w:val="2"/>
            <w:tcBorders>
              <w:top w:val="nil"/>
              <w:left w:val="nil"/>
              <w:bottom w:val="nil"/>
              <w:right w:val="nil"/>
            </w:tcBorders>
            <w:vAlign w:val="center"/>
          </w:tcPr>
          <w:p w14:paraId="24C143A1" w14:textId="5A7561B5" w:rsidR="008D7F10" w:rsidRPr="00AF1704" w:rsidRDefault="008D7F10" w:rsidP="00085950">
            <w:pPr>
              <w:ind w:left="-108"/>
              <w:rPr>
                <w:rFonts w:ascii="Arial" w:hAnsi="Arial" w:cs="Arial"/>
                <w:sz w:val="18"/>
                <w:szCs w:val="18"/>
                <w:lang w:val="en-AU"/>
              </w:rPr>
            </w:pPr>
            <w:r>
              <w:rPr>
                <w:rFonts w:ascii="Arial" w:hAnsi="Arial" w:cs="Arial"/>
                <w:sz w:val="18"/>
                <w:szCs w:val="18"/>
                <w:lang w:val="en-AU"/>
              </w:rPr>
              <w:t>r</w:t>
            </w:r>
            <w:r w:rsidRPr="00AF1704">
              <w:rPr>
                <w:rFonts w:ascii="Arial" w:hAnsi="Arial" w:cs="Arial"/>
                <w:sz w:val="18"/>
                <w:szCs w:val="18"/>
                <w:lang w:val="en-AU"/>
              </w:rPr>
              <w:t>.</w:t>
            </w:r>
          </w:p>
        </w:tc>
        <w:tc>
          <w:tcPr>
            <w:tcW w:w="6379" w:type="dxa"/>
            <w:gridSpan w:val="18"/>
            <w:tcBorders>
              <w:top w:val="nil"/>
              <w:left w:val="nil"/>
              <w:bottom w:val="nil"/>
              <w:right w:val="single" w:sz="4" w:space="0" w:color="auto"/>
            </w:tcBorders>
            <w:vAlign w:val="center"/>
          </w:tcPr>
          <w:p w14:paraId="254C4F3B" w14:textId="4006C840" w:rsidR="008D7F10" w:rsidRPr="00AF1704" w:rsidRDefault="008D7F10" w:rsidP="00085950">
            <w:pPr>
              <w:pStyle w:val="Heading7"/>
              <w:spacing w:before="0" w:after="0"/>
              <w:ind w:left="-110"/>
              <w:rPr>
                <w:rFonts w:ascii="Arial" w:hAnsi="Arial" w:cs="Arial"/>
                <w:sz w:val="18"/>
                <w:szCs w:val="18"/>
                <w:lang w:val="en-AU"/>
              </w:rPr>
            </w:pPr>
            <w:r>
              <w:rPr>
                <w:rFonts w:ascii="Arial" w:hAnsi="Arial" w:cs="Arial"/>
                <w:sz w:val="18"/>
                <w:szCs w:val="18"/>
                <w:lang w:val="en-AU"/>
              </w:rPr>
              <w:t>Production of AR and VR</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7B8858CE" w14:textId="5E400F7E" w:rsidR="008D7F10" w:rsidRPr="00AF1704" w:rsidRDefault="008D7F10" w:rsidP="00085950">
            <w:pPr>
              <w:pStyle w:val="Heading7"/>
              <w:spacing w:before="0" w:after="0"/>
              <w:ind w:hanging="108"/>
              <w:jc w:val="right"/>
              <w:rPr>
                <w:rFonts w:ascii="Arial" w:hAnsi="Arial" w:cs="Arial"/>
                <w:sz w:val="18"/>
                <w:szCs w:val="18"/>
                <w:lang w:val="en-AU"/>
              </w:rPr>
            </w:pPr>
            <w:r>
              <w:rPr>
                <w:rFonts w:ascii="Arial" w:hAnsi="Arial" w:cs="Arial"/>
                <w:sz w:val="18"/>
                <w:szCs w:val="18"/>
                <w:lang w:val="en-AU"/>
              </w:rPr>
              <w:t xml:space="preserve"> </w:t>
            </w:r>
            <w:r>
              <w:rPr>
                <w:rFonts w:ascii="Arial" w:hAnsi="Arial" w:cs="Arial"/>
                <w:sz w:val="18"/>
                <w:szCs w:val="18"/>
                <w:lang w:val="en-AU"/>
              </w:rPr>
              <w:fldChar w:fldCharType="begin">
                <w:ffData>
                  <w:name w:val="Text228"/>
                  <w:enabled/>
                  <w:calcOnExit w:val="0"/>
                  <w:textInput/>
                </w:ffData>
              </w:fldChar>
            </w:r>
            <w:r>
              <w:rPr>
                <w:rFonts w:ascii="Arial" w:hAnsi="Arial" w:cs="Arial"/>
                <w:sz w:val="18"/>
                <w:szCs w:val="18"/>
                <w:lang w:val="en-AU"/>
              </w:rPr>
              <w:instrText xml:space="preserve"> FORMTEXT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sz w:val="18"/>
                <w:szCs w:val="18"/>
                <w:lang w:val="en-AU"/>
              </w:rPr>
              <w:fldChar w:fldCharType="end"/>
            </w:r>
            <w:r>
              <w:rPr>
                <w:rFonts w:ascii="Arial" w:hAnsi="Arial" w:cs="Arial"/>
                <w:sz w:val="18"/>
                <w:szCs w:val="18"/>
                <w:lang w:val="en-AU"/>
              </w:rPr>
              <w:t>%</w:t>
            </w:r>
          </w:p>
        </w:tc>
      </w:tr>
      <w:tr w:rsidR="008D7F10" w:rsidRPr="00AF1704" w14:paraId="4346D1D1" w14:textId="77777777" w:rsidTr="00085950">
        <w:tblPrEx>
          <w:tblLook w:val="0000" w:firstRow="0" w:lastRow="0" w:firstColumn="0" w:lastColumn="0" w:noHBand="0" w:noVBand="0"/>
        </w:tblPrEx>
        <w:trPr>
          <w:trHeight w:hRule="exact" w:val="113"/>
        </w:trPr>
        <w:tc>
          <w:tcPr>
            <w:tcW w:w="10215" w:type="dxa"/>
            <w:gridSpan w:val="23"/>
            <w:tcBorders>
              <w:top w:val="nil"/>
              <w:left w:val="nil"/>
              <w:bottom w:val="nil"/>
              <w:right w:val="nil"/>
            </w:tcBorders>
          </w:tcPr>
          <w:p w14:paraId="4C17ACA3" w14:textId="77777777" w:rsidR="008D7F10" w:rsidRPr="00AF1704" w:rsidRDefault="008D7F10" w:rsidP="00085950">
            <w:pPr>
              <w:pStyle w:val="Heading7"/>
              <w:spacing w:before="0" w:after="0"/>
              <w:jc w:val="right"/>
              <w:rPr>
                <w:rFonts w:ascii="Arial" w:hAnsi="Arial" w:cs="Arial"/>
                <w:sz w:val="18"/>
                <w:szCs w:val="18"/>
                <w:lang w:val="en-AU"/>
              </w:rPr>
            </w:pPr>
          </w:p>
        </w:tc>
      </w:tr>
      <w:tr w:rsidR="008D7F10" w:rsidRPr="00AF1704" w14:paraId="75524D88"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0EEC0849" w14:textId="77777777" w:rsidR="008D7F10" w:rsidRPr="00AF1704" w:rsidRDefault="008D7F10" w:rsidP="00085950">
            <w:pPr>
              <w:rPr>
                <w:rFonts w:ascii="Arial" w:hAnsi="Arial" w:cs="Arial"/>
                <w:b/>
                <w:sz w:val="18"/>
                <w:szCs w:val="18"/>
                <w:lang w:val="en-AU" w:eastAsia="en-GB"/>
              </w:rPr>
            </w:pPr>
          </w:p>
        </w:tc>
        <w:tc>
          <w:tcPr>
            <w:tcW w:w="430" w:type="dxa"/>
            <w:gridSpan w:val="2"/>
            <w:tcBorders>
              <w:top w:val="nil"/>
              <w:left w:val="nil"/>
              <w:bottom w:val="nil"/>
              <w:right w:val="nil"/>
            </w:tcBorders>
            <w:vAlign w:val="center"/>
          </w:tcPr>
          <w:p w14:paraId="10068554" w14:textId="76A168A9" w:rsidR="008D7F10" w:rsidRPr="00AF1704" w:rsidRDefault="008D7F10" w:rsidP="00085950">
            <w:pPr>
              <w:ind w:left="-108"/>
              <w:rPr>
                <w:rFonts w:ascii="Arial" w:hAnsi="Arial" w:cs="Arial"/>
                <w:sz w:val="18"/>
                <w:szCs w:val="18"/>
                <w:lang w:val="en-AU"/>
              </w:rPr>
            </w:pPr>
            <w:r>
              <w:rPr>
                <w:rFonts w:ascii="Arial" w:hAnsi="Arial" w:cs="Arial"/>
                <w:sz w:val="18"/>
                <w:szCs w:val="18"/>
                <w:lang w:val="en-AU"/>
              </w:rPr>
              <w:t>s</w:t>
            </w:r>
            <w:r w:rsidRPr="00AF1704">
              <w:rPr>
                <w:rFonts w:ascii="Arial" w:hAnsi="Arial" w:cs="Arial"/>
                <w:sz w:val="18"/>
                <w:szCs w:val="18"/>
                <w:lang w:val="en-AU"/>
              </w:rPr>
              <w:t>.</w:t>
            </w:r>
          </w:p>
        </w:tc>
        <w:tc>
          <w:tcPr>
            <w:tcW w:w="6379" w:type="dxa"/>
            <w:gridSpan w:val="18"/>
            <w:tcBorders>
              <w:top w:val="nil"/>
              <w:left w:val="nil"/>
              <w:bottom w:val="nil"/>
              <w:right w:val="single" w:sz="4" w:space="0" w:color="auto"/>
            </w:tcBorders>
            <w:vAlign w:val="center"/>
          </w:tcPr>
          <w:p w14:paraId="6535B2D1" w14:textId="09731CE5" w:rsidR="008D7F10" w:rsidRPr="00AF1704" w:rsidRDefault="008D7F10" w:rsidP="00085950">
            <w:pPr>
              <w:pStyle w:val="Heading7"/>
              <w:spacing w:before="0" w:after="0"/>
              <w:ind w:left="-110"/>
              <w:rPr>
                <w:rFonts w:ascii="Arial" w:hAnsi="Arial" w:cs="Arial"/>
                <w:sz w:val="18"/>
                <w:szCs w:val="18"/>
                <w:lang w:val="en-AU"/>
              </w:rPr>
            </w:pPr>
            <w:r>
              <w:rPr>
                <w:rFonts w:ascii="Arial" w:hAnsi="Arial" w:cs="Arial"/>
                <w:sz w:val="18"/>
                <w:szCs w:val="18"/>
                <w:lang w:val="en-AU"/>
              </w:rPr>
              <w:t xml:space="preserve">Sales promotion </w:t>
            </w:r>
            <w:r w:rsidRPr="00D207BF">
              <w:rPr>
                <w:rFonts w:ascii="Arial" w:hAnsi="Arial" w:cs="Arial"/>
                <w:b/>
                <w:bCs/>
                <w:sz w:val="18"/>
                <w:szCs w:val="18"/>
                <w:lang w:val="en-AU"/>
              </w:rPr>
              <w:t>(please also complete section 4)</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5819EAD2" w14:textId="4D8C7D4B" w:rsidR="008D7F10" w:rsidRPr="00AF1704" w:rsidRDefault="008D7F10" w:rsidP="00085950">
            <w:pPr>
              <w:pStyle w:val="Heading7"/>
              <w:spacing w:before="0" w:after="0"/>
              <w:ind w:hanging="108"/>
              <w:jc w:val="right"/>
              <w:rPr>
                <w:rFonts w:ascii="Arial" w:hAnsi="Arial" w:cs="Arial"/>
                <w:sz w:val="18"/>
                <w:szCs w:val="18"/>
                <w:lang w:val="en-AU"/>
              </w:rPr>
            </w:pPr>
            <w:r>
              <w:rPr>
                <w:rFonts w:ascii="Arial" w:hAnsi="Arial" w:cs="Arial"/>
                <w:sz w:val="18"/>
                <w:szCs w:val="18"/>
                <w:lang w:val="en-AU"/>
              </w:rPr>
              <w:t xml:space="preserve"> </w:t>
            </w:r>
            <w:r>
              <w:rPr>
                <w:rFonts w:ascii="Arial" w:hAnsi="Arial" w:cs="Arial"/>
                <w:sz w:val="18"/>
                <w:szCs w:val="18"/>
                <w:lang w:val="en-AU"/>
              </w:rPr>
              <w:fldChar w:fldCharType="begin">
                <w:ffData>
                  <w:name w:val="Text228"/>
                  <w:enabled/>
                  <w:calcOnExit w:val="0"/>
                  <w:textInput/>
                </w:ffData>
              </w:fldChar>
            </w:r>
            <w:r>
              <w:rPr>
                <w:rFonts w:ascii="Arial" w:hAnsi="Arial" w:cs="Arial"/>
                <w:sz w:val="18"/>
                <w:szCs w:val="18"/>
                <w:lang w:val="en-AU"/>
              </w:rPr>
              <w:instrText xml:space="preserve"> FORMTEXT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sz w:val="18"/>
                <w:szCs w:val="18"/>
                <w:lang w:val="en-AU"/>
              </w:rPr>
              <w:fldChar w:fldCharType="end"/>
            </w:r>
            <w:r>
              <w:rPr>
                <w:rFonts w:ascii="Arial" w:hAnsi="Arial" w:cs="Arial"/>
                <w:sz w:val="18"/>
                <w:szCs w:val="18"/>
                <w:lang w:val="en-AU"/>
              </w:rPr>
              <w:t>%</w:t>
            </w:r>
          </w:p>
        </w:tc>
      </w:tr>
      <w:tr w:rsidR="008D7F10" w:rsidRPr="00AF1704" w14:paraId="48C316A0" w14:textId="77777777" w:rsidTr="00085950">
        <w:tblPrEx>
          <w:tblLook w:val="0000" w:firstRow="0" w:lastRow="0" w:firstColumn="0" w:lastColumn="0" w:noHBand="0" w:noVBand="0"/>
        </w:tblPrEx>
        <w:trPr>
          <w:trHeight w:hRule="exact" w:val="113"/>
        </w:trPr>
        <w:tc>
          <w:tcPr>
            <w:tcW w:w="10215" w:type="dxa"/>
            <w:gridSpan w:val="23"/>
            <w:tcBorders>
              <w:top w:val="nil"/>
              <w:left w:val="nil"/>
              <w:bottom w:val="nil"/>
              <w:right w:val="nil"/>
            </w:tcBorders>
          </w:tcPr>
          <w:p w14:paraId="5505560D" w14:textId="77777777" w:rsidR="008D7F10" w:rsidRPr="00AF1704" w:rsidRDefault="008D7F10" w:rsidP="00085950">
            <w:pPr>
              <w:pStyle w:val="Heading7"/>
              <w:spacing w:before="0" w:after="0"/>
              <w:jc w:val="right"/>
              <w:rPr>
                <w:rFonts w:ascii="Arial" w:hAnsi="Arial" w:cs="Arial"/>
                <w:sz w:val="18"/>
                <w:szCs w:val="18"/>
                <w:lang w:val="en-AU"/>
              </w:rPr>
            </w:pPr>
          </w:p>
        </w:tc>
      </w:tr>
      <w:tr w:rsidR="008D7F10" w:rsidRPr="00AF1704" w14:paraId="5BE100CA"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71408D0E" w14:textId="77777777" w:rsidR="008D7F10" w:rsidRPr="00AF1704" w:rsidRDefault="008D7F10" w:rsidP="00085950">
            <w:pPr>
              <w:rPr>
                <w:rFonts w:ascii="Arial" w:hAnsi="Arial" w:cs="Arial"/>
                <w:b/>
                <w:sz w:val="18"/>
                <w:szCs w:val="18"/>
                <w:lang w:val="en-AU" w:eastAsia="en-GB"/>
              </w:rPr>
            </w:pPr>
          </w:p>
        </w:tc>
        <w:tc>
          <w:tcPr>
            <w:tcW w:w="430" w:type="dxa"/>
            <w:gridSpan w:val="2"/>
            <w:tcBorders>
              <w:top w:val="nil"/>
              <w:left w:val="nil"/>
              <w:bottom w:val="nil"/>
              <w:right w:val="nil"/>
            </w:tcBorders>
            <w:vAlign w:val="center"/>
          </w:tcPr>
          <w:p w14:paraId="5470349E" w14:textId="0FE182F4" w:rsidR="008D7F10" w:rsidRPr="00AF1704" w:rsidRDefault="008D7F10" w:rsidP="00085950">
            <w:pPr>
              <w:ind w:left="-108"/>
              <w:rPr>
                <w:rFonts w:ascii="Arial" w:hAnsi="Arial" w:cs="Arial"/>
                <w:sz w:val="18"/>
                <w:szCs w:val="18"/>
                <w:lang w:val="en-AU"/>
              </w:rPr>
            </w:pPr>
            <w:r>
              <w:rPr>
                <w:rFonts w:ascii="Arial" w:hAnsi="Arial" w:cs="Arial"/>
                <w:sz w:val="18"/>
                <w:szCs w:val="18"/>
                <w:lang w:val="en-AU"/>
              </w:rPr>
              <w:t>t.</w:t>
            </w:r>
          </w:p>
        </w:tc>
        <w:tc>
          <w:tcPr>
            <w:tcW w:w="6379" w:type="dxa"/>
            <w:gridSpan w:val="18"/>
            <w:tcBorders>
              <w:top w:val="nil"/>
              <w:left w:val="nil"/>
              <w:bottom w:val="nil"/>
              <w:right w:val="single" w:sz="4" w:space="0" w:color="auto"/>
            </w:tcBorders>
            <w:vAlign w:val="center"/>
          </w:tcPr>
          <w:p w14:paraId="6F9F65D7" w14:textId="7FD76C4C" w:rsidR="008D7F10" w:rsidRPr="00AF1704" w:rsidRDefault="008D7F10" w:rsidP="00085950">
            <w:pPr>
              <w:pStyle w:val="Heading7"/>
              <w:spacing w:before="0" w:after="0"/>
              <w:ind w:left="-110"/>
              <w:rPr>
                <w:rFonts w:ascii="Arial" w:hAnsi="Arial" w:cs="Arial"/>
                <w:sz w:val="18"/>
                <w:szCs w:val="18"/>
                <w:lang w:val="en-AU"/>
              </w:rPr>
            </w:pPr>
            <w:r>
              <w:rPr>
                <w:rFonts w:ascii="Arial" w:hAnsi="Arial" w:cs="Arial"/>
                <w:sz w:val="18"/>
                <w:szCs w:val="18"/>
                <w:lang w:val="en-AU"/>
              </w:rPr>
              <w:t>Social media management</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5112DE25" w14:textId="21AF8422" w:rsidR="008D7F10" w:rsidRPr="00AF1704" w:rsidRDefault="008D7F10" w:rsidP="00085950">
            <w:pPr>
              <w:pStyle w:val="Heading7"/>
              <w:spacing w:before="0" w:after="0"/>
              <w:ind w:hanging="108"/>
              <w:jc w:val="right"/>
              <w:rPr>
                <w:rFonts w:ascii="Arial" w:hAnsi="Arial" w:cs="Arial"/>
                <w:sz w:val="18"/>
                <w:szCs w:val="18"/>
                <w:lang w:val="en-AU"/>
              </w:rPr>
            </w:pPr>
            <w:r>
              <w:rPr>
                <w:rFonts w:ascii="Arial" w:hAnsi="Arial" w:cs="Arial"/>
                <w:sz w:val="18"/>
                <w:szCs w:val="18"/>
                <w:lang w:val="en-AU"/>
              </w:rPr>
              <w:t xml:space="preserve"> </w:t>
            </w:r>
            <w:r>
              <w:rPr>
                <w:rFonts w:ascii="Arial" w:hAnsi="Arial" w:cs="Arial"/>
                <w:sz w:val="18"/>
                <w:szCs w:val="18"/>
                <w:lang w:val="en-AU"/>
              </w:rPr>
              <w:fldChar w:fldCharType="begin">
                <w:ffData>
                  <w:name w:val="Text228"/>
                  <w:enabled/>
                  <w:calcOnExit w:val="0"/>
                  <w:textInput/>
                </w:ffData>
              </w:fldChar>
            </w:r>
            <w:r>
              <w:rPr>
                <w:rFonts w:ascii="Arial" w:hAnsi="Arial" w:cs="Arial"/>
                <w:sz w:val="18"/>
                <w:szCs w:val="18"/>
                <w:lang w:val="en-AU"/>
              </w:rPr>
              <w:instrText xml:space="preserve"> FORMTEXT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sz w:val="18"/>
                <w:szCs w:val="18"/>
                <w:lang w:val="en-AU"/>
              </w:rPr>
              <w:fldChar w:fldCharType="end"/>
            </w:r>
            <w:r>
              <w:rPr>
                <w:rFonts w:ascii="Arial" w:hAnsi="Arial" w:cs="Arial"/>
                <w:sz w:val="18"/>
                <w:szCs w:val="18"/>
                <w:lang w:val="en-AU"/>
              </w:rPr>
              <w:t>%</w:t>
            </w:r>
          </w:p>
        </w:tc>
      </w:tr>
      <w:tr w:rsidR="008D7F10" w:rsidRPr="00AF1704" w14:paraId="5D29FF2E" w14:textId="77777777" w:rsidTr="00085950">
        <w:tblPrEx>
          <w:tblLook w:val="0000" w:firstRow="0" w:lastRow="0" w:firstColumn="0" w:lastColumn="0" w:noHBand="0" w:noVBand="0"/>
        </w:tblPrEx>
        <w:trPr>
          <w:trHeight w:hRule="exact" w:val="113"/>
        </w:trPr>
        <w:tc>
          <w:tcPr>
            <w:tcW w:w="10215" w:type="dxa"/>
            <w:gridSpan w:val="23"/>
            <w:tcBorders>
              <w:top w:val="nil"/>
              <w:left w:val="nil"/>
              <w:bottom w:val="nil"/>
              <w:right w:val="nil"/>
            </w:tcBorders>
          </w:tcPr>
          <w:p w14:paraId="00BFE7BD" w14:textId="77777777" w:rsidR="008D7F10" w:rsidRPr="00AF1704" w:rsidRDefault="008D7F10" w:rsidP="00085950">
            <w:pPr>
              <w:pStyle w:val="Heading7"/>
              <w:spacing w:before="0" w:after="0"/>
              <w:jc w:val="right"/>
              <w:rPr>
                <w:rFonts w:ascii="Arial" w:hAnsi="Arial" w:cs="Arial"/>
                <w:sz w:val="18"/>
                <w:szCs w:val="18"/>
                <w:lang w:val="en-AU"/>
              </w:rPr>
            </w:pPr>
          </w:p>
        </w:tc>
      </w:tr>
      <w:tr w:rsidR="008D7F10" w:rsidRPr="00AF1704" w14:paraId="0BFFAFC3"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61E82CEF" w14:textId="77777777" w:rsidR="008D7F10" w:rsidRPr="00AF1704" w:rsidRDefault="008D7F10" w:rsidP="00085950">
            <w:pPr>
              <w:rPr>
                <w:rFonts w:ascii="Arial" w:hAnsi="Arial" w:cs="Arial"/>
                <w:b/>
                <w:sz w:val="18"/>
                <w:szCs w:val="18"/>
                <w:lang w:val="en-AU" w:eastAsia="en-GB"/>
              </w:rPr>
            </w:pPr>
          </w:p>
        </w:tc>
        <w:tc>
          <w:tcPr>
            <w:tcW w:w="430" w:type="dxa"/>
            <w:gridSpan w:val="2"/>
            <w:tcBorders>
              <w:top w:val="nil"/>
              <w:left w:val="nil"/>
              <w:bottom w:val="nil"/>
              <w:right w:val="nil"/>
            </w:tcBorders>
          </w:tcPr>
          <w:p w14:paraId="2310A7B7" w14:textId="3D774953" w:rsidR="008D7F10" w:rsidRPr="00AF1704" w:rsidRDefault="008D7F10" w:rsidP="00085950">
            <w:pPr>
              <w:ind w:left="-108"/>
              <w:rPr>
                <w:rFonts w:ascii="Arial" w:hAnsi="Arial" w:cs="Arial"/>
                <w:sz w:val="18"/>
                <w:szCs w:val="18"/>
                <w:lang w:val="en-AU"/>
              </w:rPr>
            </w:pPr>
            <w:r>
              <w:rPr>
                <w:rFonts w:ascii="Arial" w:hAnsi="Arial" w:cs="Arial"/>
                <w:sz w:val="18"/>
                <w:szCs w:val="18"/>
                <w:lang w:val="en-AU"/>
              </w:rPr>
              <w:t>u</w:t>
            </w:r>
            <w:r w:rsidRPr="6C7528F4">
              <w:rPr>
                <w:rFonts w:ascii="Arial" w:hAnsi="Arial" w:cs="Arial"/>
                <w:sz w:val="18"/>
                <w:szCs w:val="18"/>
                <w:lang w:val="en-AU"/>
              </w:rPr>
              <w:t>.</w:t>
            </w:r>
          </w:p>
        </w:tc>
        <w:tc>
          <w:tcPr>
            <w:tcW w:w="6379" w:type="dxa"/>
            <w:gridSpan w:val="18"/>
            <w:tcBorders>
              <w:top w:val="nil"/>
              <w:left w:val="nil"/>
              <w:bottom w:val="nil"/>
              <w:right w:val="single" w:sz="4" w:space="0" w:color="auto"/>
            </w:tcBorders>
            <w:vAlign w:val="center"/>
          </w:tcPr>
          <w:p w14:paraId="50FED79E" w14:textId="5F364766" w:rsidR="008D7F10" w:rsidRPr="00AF1704" w:rsidRDefault="008D7F10" w:rsidP="00085950">
            <w:pPr>
              <w:pStyle w:val="Heading7"/>
              <w:spacing w:before="0" w:after="0"/>
              <w:ind w:left="-110"/>
              <w:rPr>
                <w:rFonts w:ascii="Arial" w:hAnsi="Arial" w:cs="Arial"/>
                <w:sz w:val="18"/>
                <w:szCs w:val="18"/>
                <w:lang w:val="en-AU"/>
              </w:rPr>
            </w:pPr>
            <w:r>
              <w:rPr>
                <w:rFonts w:ascii="Arial" w:hAnsi="Arial" w:cs="Arial"/>
                <w:sz w:val="18"/>
                <w:szCs w:val="18"/>
              </w:rPr>
              <w:t>Talent agent/manager</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5BA2B4D1" w14:textId="656CD6AE" w:rsidR="008D7F10" w:rsidRPr="00AF1704" w:rsidRDefault="008D7F10" w:rsidP="00085950">
            <w:pPr>
              <w:pStyle w:val="Heading7"/>
              <w:spacing w:before="0" w:after="0"/>
              <w:ind w:hanging="108"/>
              <w:jc w:val="right"/>
              <w:rPr>
                <w:rFonts w:ascii="Arial" w:hAnsi="Arial" w:cs="Arial"/>
                <w:sz w:val="18"/>
                <w:szCs w:val="18"/>
                <w:lang w:val="en-AU"/>
              </w:rPr>
            </w:pPr>
            <w:r>
              <w:rPr>
                <w:rFonts w:ascii="Arial" w:hAnsi="Arial" w:cs="Arial"/>
                <w:sz w:val="18"/>
                <w:szCs w:val="18"/>
                <w:lang w:val="en-AU"/>
              </w:rPr>
              <w:t xml:space="preserve"> </w:t>
            </w:r>
            <w:r>
              <w:rPr>
                <w:rFonts w:ascii="Arial" w:hAnsi="Arial" w:cs="Arial"/>
                <w:sz w:val="18"/>
                <w:szCs w:val="18"/>
                <w:lang w:val="en-AU"/>
              </w:rPr>
              <w:fldChar w:fldCharType="begin">
                <w:ffData>
                  <w:name w:val=""/>
                  <w:enabled/>
                  <w:calcOnExit w:val="0"/>
                  <w:textInput/>
                </w:ffData>
              </w:fldChar>
            </w:r>
            <w:r>
              <w:rPr>
                <w:rFonts w:ascii="Arial" w:hAnsi="Arial" w:cs="Arial"/>
                <w:sz w:val="18"/>
                <w:szCs w:val="18"/>
                <w:lang w:val="en-AU"/>
              </w:rPr>
              <w:instrText xml:space="preserve"> FORMTEXT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sz w:val="18"/>
                <w:szCs w:val="18"/>
                <w:lang w:val="en-AU"/>
              </w:rPr>
              <w:fldChar w:fldCharType="end"/>
            </w:r>
            <w:r>
              <w:rPr>
                <w:rFonts w:ascii="Arial" w:hAnsi="Arial" w:cs="Arial"/>
                <w:sz w:val="18"/>
                <w:szCs w:val="18"/>
                <w:lang w:val="en-AU"/>
              </w:rPr>
              <w:t>%</w:t>
            </w:r>
          </w:p>
        </w:tc>
      </w:tr>
      <w:tr w:rsidR="008D7F10" w:rsidRPr="00AF1704" w14:paraId="48195CE6" w14:textId="77777777" w:rsidTr="00085950">
        <w:tblPrEx>
          <w:tblLook w:val="0000" w:firstRow="0" w:lastRow="0" w:firstColumn="0" w:lastColumn="0" w:noHBand="0" w:noVBand="0"/>
        </w:tblPrEx>
        <w:trPr>
          <w:trHeight w:hRule="exact" w:val="113"/>
        </w:trPr>
        <w:tc>
          <w:tcPr>
            <w:tcW w:w="2552" w:type="dxa"/>
            <w:tcBorders>
              <w:top w:val="nil"/>
              <w:left w:val="nil"/>
              <w:bottom w:val="nil"/>
              <w:right w:val="nil"/>
            </w:tcBorders>
          </w:tcPr>
          <w:p w14:paraId="5A12DCA1" w14:textId="77777777" w:rsidR="008D7F10" w:rsidRPr="00AF1704" w:rsidRDefault="008D7F10" w:rsidP="00085950">
            <w:pPr>
              <w:rPr>
                <w:rFonts w:ascii="Arial" w:hAnsi="Arial" w:cs="Arial"/>
                <w:b/>
                <w:sz w:val="18"/>
                <w:szCs w:val="18"/>
                <w:lang w:val="en-AU" w:eastAsia="en-GB"/>
              </w:rPr>
            </w:pPr>
          </w:p>
        </w:tc>
        <w:tc>
          <w:tcPr>
            <w:tcW w:w="602" w:type="dxa"/>
            <w:gridSpan w:val="4"/>
            <w:tcBorders>
              <w:top w:val="nil"/>
              <w:left w:val="nil"/>
              <w:bottom w:val="nil"/>
              <w:right w:val="nil"/>
            </w:tcBorders>
            <w:vAlign w:val="center"/>
          </w:tcPr>
          <w:p w14:paraId="20A6F2C5" w14:textId="77777777" w:rsidR="008D7F10" w:rsidRDefault="008D7F10" w:rsidP="00085950">
            <w:pPr>
              <w:ind w:left="-108"/>
              <w:rPr>
                <w:rFonts w:ascii="Arial" w:hAnsi="Arial" w:cs="Arial"/>
                <w:sz w:val="18"/>
                <w:szCs w:val="18"/>
                <w:lang w:val="en-AU"/>
              </w:rPr>
            </w:pPr>
          </w:p>
        </w:tc>
        <w:tc>
          <w:tcPr>
            <w:tcW w:w="7061" w:type="dxa"/>
            <w:gridSpan w:val="18"/>
            <w:tcBorders>
              <w:top w:val="nil"/>
              <w:left w:val="nil"/>
              <w:bottom w:val="nil"/>
              <w:right w:val="nil"/>
            </w:tcBorders>
            <w:vAlign w:val="center"/>
          </w:tcPr>
          <w:p w14:paraId="2F4012AE" w14:textId="77777777" w:rsidR="008D7F10" w:rsidRDefault="008D7F10" w:rsidP="00085950">
            <w:pPr>
              <w:pStyle w:val="Heading7"/>
              <w:spacing w:before="0" w:after="0"/>
              <w:jc w:val="right"/>
              <w:rPr>
                <w:rFonts w:ascii="Arial" w:hAnsi="Arial" w:cs="Arial"/>
                <w:sz w:val="18"/>
                <w:szCs w:val="18"/>
                <w:lang w:val="en-AU"/>
              </w:rPr>
            </w:pPr>
          </w:p>
        </w:tc>
      </w:tr>
      <w:tr w:rsidR="008D7F10" w:rsidRPr="00AF1704" w14:paraId="2593B970"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128F8472" w14:textId="77777777" w:rsidR="008D7F10" w:rsidRPr="00AF1704" w:rsidRDefault="008D7F10" w:rsidP="00085950">
            <w:pPr>
              <w:rPr>
                <w:rFonts w:ascii="Arial" w:hAnsi="Arial" w:cs="Arial"/>
                <w:b/>
                <w:sz w:val="18"/>
                <w:szCs w:val="18"/>
                <w:lang w:val="en-AU" w:eastAsia="en-GB"/>
              </w:rPr>
            </w:pPr>
          </w:p>
        </w:tc>
        <w:tc>
          <w:tcPr>
            <w:tcW w:w="430" w:type="dxa"/>
            <w:gridSpan w:val="2"/>
            <w:tcBorders>
              <w:top w:val="nil"/>
              <w:left w:val="nil"/>
              <w:bottom w:val="nil"/>
              <w:right w:val="nil"/>
            </w:tcBorders>
            <w:vAlign w:val="center"/>
          </w:tcPr>
          <w:p w14:paraId="26D8C1D6" w14:textId="2EB198AF" w:rsidR="008D7F10" w:rsidRDefault="008D7F10" w:rsidP="00085950">
            <w:pPr>
              <w:ind w:left="-108"/>
              <w:rPr>
                <w:rFonts w:ascii="Arial" w:hAnsi="Arial" w:cs="Arial"/>
                <w:sz w:val="18"/>
                <w:szCs w:val="18"/>
                <w:lang w:val="en-AU"/>
              </w:rPr>
            </w:pPr>
            <w:r>
              <w:rPr>
                <w:rFonts w:ascii="Arial" w:hAnsi="Arial" w:cs="Arial"/>
                <w:sz w:val="18"/>
                <w:szCs w:val="18"/>
                <w:lang w:val="en-AU"/>
              </w:rPr>
              <w:t>v.</w:t>
            </w:r>
          </w:p>
        </w:tc>
        <w:tc>
          <w:tcPr>
            <w:tcW w:w="6379" w:type="dxa"/>
            <w:gridSpan w:val="18"/>
            <w:tcBorders>
              <w:top w:val="nil"/>
              <w:left w:val="nil"/>
              <w:bottom w:val="nil"/>
              <w:right w:val="single" w:sz="4" w:space="0" w:color="auto"/>
            </w:tcBorders>
            <w:vAlign w:val="center"/>
          </w:tcPr>
          <w:p w14:paraId="6490FFF6" w14:textId="23319AE5" w:rsidR="008D7F10" w:rsidRPr="0008678E" w:rsidRDefault="008D7F10" w:rsidP="00085950">
            <w:pPr>
              <w:pStyle w:val="Heading7"/>
              <w:spacing w:before="0" w:after="0"/>
              <w:ind w:left="-110"/>
              <w:rPr>
                <w:rFonts w:ascii="Arial" w:hAnsi="Arial" w:cs="Arial"/>
                <w:sz w:val="18"/>
                <w:szCs w:val="18"/>
              </w:rPr>
            </w:pPr>
            <w:r>
              <w:rPr>
                <w:rFonts w:ascii="Arial" w:hAnsi="Arial" w:cs="Arial"/>
                <w:sz w:val="18"/>
                <w:szCs w:val="18"/>
              </w:rPr>
              <w:t>Web and app design and build</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29B87CAD" w14:textId="1B74B23F" w:rsidR="008D7F10" w:rsidRPr="00AF1704" w:rsidRDefault="008D7F10" w:rsidP="00085950">
            <w:pPr>
              <w:pStyle w:val="Heading7"/>
              <w:spacing w:before="0" w:after="0"/>
              <w:ind w:hanging="108"/>
              <w:jc w:val="right"/>
              <w:rPr>
                <w:rFonts w:ascii="Arial" w:hAnsi="Arial" w:cs="Arial"/>
                <w:sz w:val="18"/>
                <w:szCs w:val="18"/>
                <w:lang w:val="en-AU"/>
              </w:rPr>
            </w:pPr>
            <w:r>
              <w:rPr>
                <w:rFonts w:ascii="Arial" w:hAnsi="Arial" w:cs="Arial"/>
                <w:sz w:val="18"/>
                <w:szCs w:val="18"/>
                <w:lang w:val="en-AU"/>
              </w:rPr>
              <w:t xml:space="preserve"> </w:t>
            </w:r>
            <w:r>
              <w:rPr>
                <w:rFonts w:ascii="Arial" w:hAnsi="Arial" w:cs="Arial"/>
                <w:sz w:val="18"/>
                <w:szCs w:val="18"/>
                <w:lang w:val="en-AU"/>
              </w:rPr>
              <w:fldChar w:fldCharType="begin">
                <w:ffData>
                  <w:name w:val="Text228"/>
                  <w:enabled/>
                  <w:calcOnExit w:val="0"/>
                  <w:textInput/>
                </w:ffData>
              </w:fldChar>
            </w:r>
            <w:r>
              <w:rPr>
                <w:rFonts w:ascii="Arial" w:hAnsi="Arial" w:cs="Arial"/>
                <w:sz w:val="18"/>
                <w:szCs w:val="18"/>
                <w:lang w:val="en-AU"/>
              </w:rPr>
              <w:instrText xml:space="preserve"> FORMTEXT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sz w:val="18"/>
                <w:szCs w:val="18"/>
                <w:lang w:val="en-AU"/>
              </w:rPr>
              <w:fldChar w:fldCharType="end"/>
            </w:r>
            <w:r>
              <w:rPr>
                <w:rFonts w:ascii="Arial" w:hAnsi="Arial" w:cs="Arial"/>
                <w:sz w:val="18"/>
                <w:szCs w:val="18"/>
                <w:lang w:val="en-AU"/>
              </w:rPr>
              <w:t>%</w:t>
            </w:r>
          </w:p>
        </w:tc>
      </w:tr>
      <w:tr w:rsidR="008D7F10" w:rsidRPr="00AF1704" w14:paraId="20C76F21" w14:textId="77777777" w:rsidTr="00085950">
        <w:tblPrEx>
          <w:tblLook w:val="0000" w:firstRow="0" w:lastRow="0" w:firstColumn="0" w:lastColumn="0" w:noHBand="0" w:noVBand="0"/>
        </w:tblPrEx>
        <w:trPr>
          <w:trHeight w:hRule="exact" w:val="113"/>
        </w:trPr>
        <w:tc>
          <w:tcPr>
            <w:tcW w:w="2552" w:type="dxa"/>
            <w:tcBorders>
              <w:top w:val="nil"/>
              <w:left w:val="nil"/>
              <w:bottom w:val="nil"/>
              <w:right w:val="nil"/>
            </w:tcBorders>
          </w:tcPr>
          <w:p w14:paraId="731D784F" w14:textId="77777777" w:rsidR="008D7F10" w:rsidRPr="00AF1704" w:rsidRDefault="008D7F10" w:rsidP="00085950">
            <w:pPr>
              <w:rPr>
                <w:rFonts w:ascii="Arial" w:hAnsi="Arial" w:cs="Arial"/>
                <w:b/>
                <w:sz w:val="18"/>
                <w:szCs w:val="18"/>
                <w:lang w:val="en-AU" w:eastAsia="en-GB"/>
              </w:rPr>
            </w:pPr>
          </w:p>
        </w:tc>
        <w:tc>
          <w:tcPr>
            <w:tcW w:w="602" w:type="dxa"/>
            <w:gridSpan w:val="4"/>
            <w:tcBorders>
              <w:top w:val="nil"/>
              <w:left w:val="nil"/>
              <w:bottom w:val="nil"/>
              <w:right w:val="nil"/>
            </w:tcBorders>
            <w:vAlign w:val="center"/>
          </w:tcPr>
          <w:p w14:paraId="4C9D6F47" w14:textId="77777777" w:rsidR="008D7F10" w:rsidRDefault="008D7F10" w:rsidP="00085950">
            <w:pPr>
              <w:ind w:left="-108"/>
              <w:rPr>
                <w:rFonts w:ascii="Arial" w:hAnsi="Arial" w:cs="Arial"/>
                <w:sz w:val="18"/>
                <w:szCs w:val="18"/>
                <w:lang w:val="en-AU"/>
              </w:rPr>
            </w:pPr>
          </w:p>
        </w:tc>
        <w:tc>
          <w:tcPr>
            <w:tcW w:w="6207" w:type="dxa"/>
            <w:gridSpan w:val="16"/>
            <w:tcBorders>
              <w:top w:val="nil"/>
              <w:left w:val="nil"/>
              <w:bottom w:val="nil"/>
              <w:right w:val="nil"/>
            </w:tcBorders>
            <w:vAlign w:val="center"/>
          </w:tcPr>
          <w:p w14:paraId="59337924" w14:textId="77777777" w:rsidR="008D7F10" w:rsidRDefault="008D7F10" w:rsidP="00085950">
            <w:pPr>
              <w:pStyle w:val="Heading7"/>
              <w:spacing w:before="0" w:after="0"/>
              <w:jc w:val="right"/>
              <w:rPr>
                <w:rFonts w:ascii="Arial" w:hAnsi="Arial" w:cs="Arial"/>
                <w:sz w:val="18"/>
                <w:szCs w:val="18"/>
                <w:lang w:val="en-AU"/>
              </w:rPr>
            </w:pPr>
          </w:p>
        </w:tc>
        <w:tc>
          <w:tcPr>
            <w:tcW w:w="854" w:type="dxa"/>
            <w:gridSpan w:val="2"/>
            <w:tcBorders>
              <w:top w:val="single" w:sz="4" w:space="0" w:color="auto"/>
              <w:left w:val="nil"/>
              <w:bottom w:val="single" w:sz="4" w:space="0" w:color="auto"/>
              <w:right w:val="nil"/>
            </w:tcBorders>
            <w:vAlign w:val="center"/>
          </w:tcPr>
          <w:p w14:paraId="210A3CB3" w14:textId="3549544A" w:rsidR="008D7F10" w:rsidRDefault="008D7F10" w:rsidP="00085950">
            <w:pPr>
              <w:pStyle w:val="Heading7"/>
              <w:spacing w:before="0" w:after="0"/>
              <w:jc w:val="right"/>
              <w:rPr>
                <w:rFonts w:ascii="Arial" w:hAnsi="Arial" w:cs="Arial"/>
                <w:sz w:val="18"/>
                <w:szCs w:val="18"/>
                <w:lang w:val="en-AU"/>
              </w:rPr>
            </w:pPr>
          </w:p>
        </w:tc>
      </w:tr>
      <w:tr w:rsidR="008D7F10" w:rsidRPr="00AF1704" w14:paraId="689CA008"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10BD48D5" w14:textId="77777777" w:rsidR="008D7F10" w:rsidRPr="00AF1704" w:rsidRDefault="008D7F10" w:rsidP="00085950">
            <w:pPr>
              <w:rPr>
                <w:rFonts w:ascii="Arial" w:hAnsi="Arial" w:cs="Arial"/>
                <w:b/>
                <w:sz w:val="18"/>
                <w:szCs w:val="18"/>
                <w:lang w:val="en-AU" w:eastAsia="en-GB"/>
              </w:rPr>
            </w:pPr>
          </w:p>
        </w:tc>
        <w:tc>
          <w:tcPr>
            <w:tcW w:w="430" w:type="dxa"/>
            <w:gridSpan w:val="2"/>
            <w:tcBorders>
              <w:top w:val="nil"/>
              <w:left w:val="nil"/>
              <w:bottom w:val="nil"/>
              <w:right w:val="nil"/>
            </w:tcBorders>
            <w:vAlign w:val="center"/>
          </w:tcPr>
          <w:p w14:paraId="489FD085" w14:textId="70CF3573" w:rsidR="008D7F10" w:rsidRDefault="008D7F10" w:rsidP="00085950">
            <w:pPr>
              <w:ind w:left="-108"/>
              <w:rPr>
                <w:rFonts w:ascii="Arial" w:hAnsi="Arial" w:cs="Arial"/>
                <w:sz w:val="18"/>
                <w:szCs w:val="18"/>
                <w:lang w:val="en-AU"/>
              </w:rPr>
            </w:pPr>
            <w:r>
              <w:rPr>
                <w:rFonts w:ascii="Arial" w:hAnsi="Arial" w:cs="Arial"/>
                <w:sz w:val="18"/>
                <w:szCs w:val="18"/>
                <w:lang w:val="en-AU"/>
              </w:rPr>
              <w:t>w.</w:t>
            </w:r>
          </w:p>
        </w:tc>
        <w:tc>
          <w:tcPr>
            <w:tcW w:w="6379" w:type="dxa"/>
            <w:gridSpan w:val="18"/>
            <w:tcBorders>
              <w:top w:val="nil"/>
              <w:left w:val="nil"/>
              <w:bottom w:val="nil"/>
              <w:right w:val="single" w:sz="4" w:space="0" w:color="auto"/>
            </w:tcBorders>
            <w:vAlign w:val="center"/>
          </w:tcPr>
          <w:p w14:paraId="360F608C" w14:textId="58CA8585" w:rsidR="008D7F10" w:rsidRPr="0008678E" w:rsidRDefault="008D7F10" w:rsidP="00085950">
            <w:pPr>
              <w:pStyle w:val="Heading7"/>
              <w:spacing w:before="0" w:after="0"/>
              <w:ind w:left="-110"/>
              <w:rPr>
                <w:rFonts w:ascii="Arial" w:hAnsi="Arial" w:cs="Arial"/>
                <w:sz w:val="18"/>
                <w:szCs w:val="18"/>
              </w:rPr>
            </w:pPr>
            <w:r>
              <w:rPr>
                <w:rFonts w:ascii="Arial" w:hAnsi="Arial" w:cs="Arial"/>
                <w:sz w:val="18"/>
                <w:szCs w:val="18"/>
              </w:rPr>
              <w:t>Web and app hosting</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06F7B9B9" w14:textId="66E6D6FA" w:rsidR="008D7F10" w:rsidRPr="00AF1704" w:rsidRDefault="008D7F10" w:rsidP="00085950">
            <w:pPr>
              <w:pStyle w:val="Heading7"/>
              <w:spacing w:before="0" w:after="0"/>
              <w:ind w:hanging="108"/>
              <w:rPr>
                <w:rFonts w:ascii="Arial" w:hAnsi="Arial" w:cs="Arial"/>
                <w:sz w:val="18"/>
                <w:szCs w:val="18"/>
                <w:lang w:val="en-AU"/>
              </w:rPr>
            </w:pPr>
            <w:r>
              <w:rPr>
                <w:rFonts w:ascii="Arial" w:hAnsi="Arial" w:cs="Arial"/>
                <w:sz w:val="18"/>
                <w:szCs w:val="18"/>
                <w:lang w:val="en-AU"/>
              </w:rPr>
              <w:t xml:space="preserve"> </w:t>
            </w:r>
            <w:r>
              <w:rPr>
                <w:rFonts w:ascii="Arial" w:hAnsi="Arial" w:cs="Arial"/>
                <w:sz w:val="18"/>
                <w:szCs w:val="18"/>
                <w:lang w:val="en-AU"/>
              </w:rPr>
              <w:fldChar w:fldCharType="begin">
                <w:ffData>
                  <w:name w:val="Text232"/>
                  <w:enabled/>
                  <w:calcOnExit w:val="0"/>
                  <w:textInput/>
                </w:ffData>
              </w:fldChar>
            </w:r>
            <w:bookmarkStart w:id="6" w:name="Text232"/>
            <w:r>
              <w:rPr>
                <w:rFonts w:ascii="Arial" w:hAnsi="Arial" w:cs="Arial"/>
                <w:sz w:val="18"/>
                <w:szCs w:val="18"/>
                <w:lang w:val="en-AU"/>
              </w:rPr>
              <w:instrText xml:space="preserve"> FORMTEXT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sz w:val="18"/>
                <w:szCs w:val="18"/>
                <w:lang w:val="en-AU"/>
              </w:rPr>
              <w:fldChar w:fldCharType="end"/>
            </w:r>
            <w:bookmarkEnd w:id="6"/>
            <w:r>
              <w:rPr>
                <w:rFonts w:ascii="Arial" w:hAnsi="Arial" w:cs="Arial"/>
                <w:sz w:val="18"/>
                <w:szCs w:val="18"/>
                <w:lang w:val="en-AU"/>
              </w:rPr>
              <w:t>%</w:t>
            </w:r>
          </w:p>
        </w:tc>
      </w:tr>
      <w:tr w:rsidR="008D7F10" w:rsidRPr="00AF1704" w14:paraId="3CFF918E" w14:textId="77777777" w:rsidTr="00085950">
        <w:tblPrEx>
          <w:tblLook w:val="0000" w:firstRow="0" w:lastRow="0" w:firstColumn="0" w:lastColumn="0" w:noHBand="0" w:noVBand="0"/>
        </w:tblPrEx>
        <w:trPr>
          <w:trHeight w:hRule="exact" w:val="113"/>
        </w:trPr>
        <w:tc>
          <w:tcPr>
            <w:tcW w:w="9361" w:type="dxa"/>
            <w:gridSpan w:val="21"/>
            <w:tcBorders>
              <w:top w:val="nil"/>
              <w:left w:val="nil"/>
              <w:bottom w:val="nil"/>
              <w:right w:val="nil"/>
            </w:tcBorders>
          </w:tcPr>
          <w:p w14:paraId="54E7966A" w14:textId="77777777" w:rsidR="008D7F10" w:rsidRPr="00AF1704" w:rsidRDefault="008D7F10" w:rsidP="00085950">
            <w:pPr>
              <w:pStyle w:val="Heading7"/>
              <w:spacing w:before="0" w:after="0"/>
              <w:jc w:val="right"/>
              <w:rPr>
                <w:rFonts w:ascii="Arial" w:hAnsi="Arial" w:cs="Arial"/>
                <w:sz w:val="18"/>
                <w:szCs w:val="18"/>
                <w:lang w:val="en-AU"/>
              </w:rPr>
            </w:pPr>
          </w:p>
        </w:tc>
        <w:tc>
          <w:tcPr>
            <w:tcW w:w="854" w:type="dxa"/>
            <w:gridSpan w:val="2"/>
            <w:tcBorders>
              <w:top w:val="single" w:sz="4" w:space="0" w:color="auto"/>
              <w:left w:val="nil"/>
              <w:bottom w:val="nil"/>
              <w:right w:val="nil"/>
            </w:tcBorders>
          </w:tcPr>
          <w:p w14:paraId="7175530A" w14:textId="78C912EA" w:rsidR="008D7F10" w:rsidRPr="00AF1704" w:rsidRDefault="008D7F10" w:rsidP="00085950">
            <w:pPr>
              <w:pStyle w:val="Heading7"/>
              <w:spacing w:before="0" w:after="0"/>
              <w:jc w:val="right"/>
              <w:rPr>
                <w:rFonts w:ascii="Arial" w:hAnsi="Arial" w:cs="Arial"/>
                <w:sz w:val="18"/>
                <w:szCs w:val="18"/>
                <w:lang w:val="en-AU"/>
              </w:rPr>
            </w:pPr>
          </w:p>
        </w:tc>
      </w:tr>
      <w:tr w:rsidR="008D7F10" w:rsidRPr="00AF1704" w14:paraId="05312F11" w14:textId="77777777" w:rsidTr="00085950">
        <w:tblPrEx>
          <w:tblLook w:val="0000" w:firstRow="0" w:lastRow="0" w:firstColumn="0" w:lastColumn="0" w:noHBand="0" w:noVBand="0"/>
        </w:tblPrEx>
        <w:trPr>
          <w:trHeight w:val="227"/>
        </w:trPr>
        <w:tc>
          <w:tcPr>
            <w:tcW w:w="2552" w:type="dxa"/>
            <w:tcBorders>
              <w:top w:val="nil"/>
              <w:left w:val="nil"/>
              <w:bottom w:val="nil"/>
              <w:right w:val="nil"/>
            </w:tcBorders>
          </w:tcPr>
          <w:p w14:paraId="337FD638" w14:textId="77777777" w:rsidR="008D7F10" w:rsidRPr="00AF1704" w:rsidRDefault="008D7F10" w:rsidP="00085950">
            <w:pPr>
              <w:rPr>
                <w:rFonts w:ascii="Arial" w:hAnsi="Arial" w:cs="Arial"/>
                <w:b/>
                <w:sz w:val="18"/>
                <w:szCs w:val="18"/>
                <w:lang w:val="en-AU" w:eastAsia="en-GB"/>
              </w:rPr>
            </w:pPr>
          </w:p>
        </w:tc>
        <w:tc>
          <w:tcPr>
            <w:tcW w:w="430" w:type="dxa"/>
            <w:gridSpan w:val="2"/>
            <w:tcBorders>
              <w:top w:val="nil"/>
              <w:left w:val="nil"/>
              <w:bottom w:val="nil"/>
              <w:right w:val="nil"/>
            </w:tcBorders>
            <w:vAlign w:val="center"/>
          </w:tcPr>
          <w:p w14:paraId="4A49EFD2" w14:textId="2611F473" w:rsidR="008D7F10" w:rsidRPr="00AF1704" w:rsidRDefault="008D7F10" w:rsidP="00085950">
            <w:pPr>
              <w:ind w:left="-108"/>
              <w:rPr>
                <w:rFonts w:ascii="Arial" w:hAnsi="Arial" w:cs="Arial"/>
                <w:sz w:val="18"/>
                <w:szCs w:val="18"/>
                <w:lang w:val="en-AU"/>
              </w:rPr>
            </w:pPr>
            <w:r>
              <w:rPr>
                <w:rFonts w:ascii="Arial" w:hAnsi="Arial" w:cs="Arial"/>
                <w:sz w:val="18"/>
                <w:szCs w:val="18"/>
                <w:lang w:val="en-AU"/>
              </w:rPr>
              <w:t>x.</w:t>
            </w:r>
          </w:p>
        </w:tc>
        <w:tc>
          <w:tcPr>
            <w:tcW w:w="6379" w:type="dxa"/>
            <w:gridSpan w:val="18"/>
            <w:tcBorders>
              <w:top w:val="nil"/>
              <w:left w:val="nil"/>
              <w:bottom w:val="nil"/>
              <w:right w:val="single" w:sz="4" w:space="0" w:color="auto"/>
            </w:tcBorders>
            <w:vAlign w:val="center"/>
          </w:tcPr>
          <w:p w14:paraId="11821E17" w14:textId="1DFE6626" w:rsidR="008D7F10" w:rsidRPr="000E15D9" w:rsidRDefault="008D7F10" w:rsidP="00085950">
            <w:pPr>
              <w:pStyle w:val="Heading7"/>
              <w:spacing w:before="0" w:after="0"/>
              <w:ind w:left="-110"/>
              <w:rPr>
                <w:rFonts w:ascii="Arial" w:hAnsi="Arial" w:cs="Arial"/>
                <w:sz w:val="18"/>
                <w:szCs w:val="18"/>
                <w:lang w:val="en-AU"/>
              </w:rPr>
            </w:pPr>
            <w:r w:rsidRPr="00AF1704">
              <w:rPr>
                <w:rFonts w:ascii="Arial" w:hAnsi="Arial" w:cs="Arial"/>
                <w:sz w:val="18"/>
                <w:szCs w:val="18"/>
                <w:lang w:val="en-AU"/>
              </w:rPr>
              <w:t>Others – please specify:</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7C900D1" w14:textId="3A1021CC" w:rsidR="008D7F10" w:rsidRPr="00AF1704" w:rsidRDefault="008D7F10" w:rsidP="00085950">
            <w:pPr>
              <w:pStyle w:val="Heading7"/>
              <w:spacing w:before="0" w:after="0"/>
              <w:ind w:hanging="250"/>
              <w:jc w:val="right"/>
              <w:rPr>
                <w:rFonts w:ascii="Arial" w:hAnsi="Arial" w:cs="Arial"/>
                <w:sz w:val="18"/>
                <w:szCs w:val="18"/>
                <w:lang w:val="en-AU"/>
              </w:rPr>
            </w:pPr>
            <w:r>
              <w:rPr>
                <w:rFonts w:ascii="Arial" w:hAnsi="Arial" w:cs="Arial"/>
                <w:sz w:val="18"/>
                <w:szCs w:val="18"/>
                <w:lang w:val="en-AU"/>
              </w:rPr>
              <w:t xml:space="preserve">  </w:t>
            </w:r>
            <w:r>
              <w:rPr>
                <w:rFonts w:ascii="Arial" w:hAnsi="Arial" w:cs="Arial"/>
                <w:sz w:val="18"/>
                <w:szCs w:val="18"/>
                <w:lang w:val="en-AU"/>
              </w:rPr>
              <w:fldChar w:fldCharType="begin">
                <w:ffData>
                  <w:name w:val="Text232"/>
                  <w:enabled/>
                  <w:calcOnExit w:val="0"/>
                  <w:textInput/>
                </w:ffData>
              </w:fldChar>
            </w:r>
            <w:r>
              <w:rPr>
                <w:rFonts w:ascii="Arial" w:hAnsi="Arial" w:cs="Arial"/>
                <w:sz w:val="18"/>
                <w:szCs w:val="18"/>
                <w:lang w:val="en-AU"/>
              </w:rPr>
              <w:instrText xml:space="preserve"> FORMTEXT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sz w:val="18"/>
                <w:szCs w:val="18"/>
                <w:lang w:val="en-AU"/>
              </w:rPr>
              <w:fldChar w:fldCharType="end"/>
            </w:r>
            <w:r>
              <w:rPr>
                <w:rFonts w:ascii="Arial" w:hAnsi="Arial" w:cs="Arial"/>
                <w:sz w:val="18"/>
                <w:szCs w:val="18"/>
                <w:lang w:val="en-AU"/>
              </w:rPr>
              <w:t>%</w:t>
            </w:r>
          </w:p>
        </w:tc>
      </w:tr>
      <w:tr w:rsidR="008D7F10" w:rsidRPr="00AF1704" w14:paraId="61E6C1B5" w14:textId="77777777" w:rsidTr="00085950">
        <w:tblPrEx>
          <w:tblLook w:val="0000" w:firstRow="0" w:lastRow="0" w:firstColumn="0" w:lastColumn="0" w:noHBand="0" w:noVBand="0"/>
        </w:tblPrEx>
        <w:trPr>
          <w:trHeight w:hRule="exact" w:val="113"/>
        </w:trPr>
        <w:tc>
          <w:tcPr>
            <w:tcW w:w="2552" w:type="dxa"/>
            <w:tcBorders>
              <w:top w:val="nil"/>
              <w:left w:val="nil"/>
              <w:bottom w:val="nil"/>
              <w:right w:val="nil"/>
            </w:tcBorders>
          </w:tcPr>
          <w:p w14:paraId="140709F4" w14:textId="77777777" w:rsidR="008D7F10" w:rsidRPr="00AF1704" w:rsidRDefault="008D7F10" w:rsidP="00085950">
            <w:pPr>
              <w:rPr>
                <w:rFonts w:ascii="Arial" w:hAnsi="Arial" w:cs="Arial"/>
                <w:b/>
                <w:sz w:val="18"/>
                <w:szCs w:val="18"/>
                <w:lang w:val="en-AU" w:eastAsia="en-GB"/>
              </w:rPr>
            </w:pPr>
          </w:p>
        </w:tc>
        <w:tc>
          <w:tcPr>
            <w:tcW w:w="602" w:type="dxa"/>
            <w:gridSpan w:val="4"/>
            <w:tcBorders>
              <w:top w:val="nil"/>
              <w:left w:val="nil"/>
              <w:bottom w:val="nil"/>
              <w:right w:val="nil"/>
            </w:tcBorders>
            <w:vAlign w:val="center"/>
          </w:tcPr>
          <w:p w14:paraId="6D15A0CB" w14:textId="77777777" w:rsidR="008D7F10" w:rsidRDefault="008D7F10" w:rsidP="00085950">
            <w:pPr>
              <w:ind w:left="-108"/>
              <w:rPr>
                <w:rFonts w:ascii="Arial" w:hAnsi="Arial" w:cs="Arial"/>
                <w:sz w:val="18"/>
                <w:szCs w:val="18"/>
                <w:lang w:val="en-AU"/>
              </w:rPr>
            </w:pPr>
          </w:p>
        </w:tc>
        <w:tc>
          <w:tcPr>
            <w:tcW w:w="6207" w:type="dxa"/>
            <w:gridSpan w:val="16"/>
            <w:tcBorders>
              <w:top w:val="nil"/>
              <w:left w:val="nil"/>
              <w:bottom w:val="nil"/>
              <w:right w:val="nil"/>
            </w:tcBorders>
            <w:vAlign w:val="center"/>
          </w:tcPr>
          <w:p w14:paraId="3DEAD4B1" w14:textId="77777777" w:rsidR="008D7F10" w:rsidRDefault="008D7F10" w:rsidP="00085950">
            <w:pPr>
              <w:pStyle w:val="Heading7"/>
              <w:spacing w:before="0" w:after="0"/>
              <w:jc w:val="right"/>
              <w:rPr>
                <w:rFonts w:ascii="Arial" w:hAnsi="Arial" w:cs="Arial"/>
                <w:sz w:val="18"/>
                <w:szCs w:val="18"/>
                <w:lang w:val="en-AU"/>
              </w:rPr>
            </w:pPr>
          </w:p>
        </w:tc>
        <w:tc>
          <w:tcPr>
            <w:tcW w:w="854" w:type="dxa"/>
            <w:gridSpan w:val="2"/>
            <w:tcBorders>
              <w:top w:val="single" w:sz="4" w:space="0" w:color="auto"/>
              <w:left w:val="nil"/>
              <w:bottom w:val="nil"/>
              <w:right w:val="nil"/>
            </w:tcBorders>
            <w:vAlign w:val="center"/>
          </w:tcPr>
          <w:p w14:paraId="666C402C" w14:textId="576AF94D" w:rsidR="008D7F10" w:rsidRDefault="008D7F10" w:rsidP="00085950">
            <w:pPr>
              <w:pStyle w:val="Heading7"/>
              <w:spacing w:before="0" w:after="0"/>
              <w:jc w:val="right"/>
              <w:rPr>
                <w:rFonts w:ascii="Arial" w:hAnsi="Arial" w:cs="Arial"/>
                <w:sz w:val="18"/>
                <w:szCs w:val="18"/>
                <w:lang w:val="en-AU"/>
              </w:rPr>
            </w:pPr>
          </w:p>
        </w:tc>
      </w:tr>
      <w:tr w:rsidR="008D7F10" w:rsidRPr="00AF1704" w14:paraId="2615D0F5" w14:textId="77777777" w:rsidTr="00085950">
        <w:tblPrEx>
          <w:tblLook w:val="0000" w:firstRow="0" w:lastRow="0" w:firstColumn="0" w:lastColumn="0" w:noHBand="0" w:noVBand="0"/>
        </w:tblPrEx>
        <w:trPr>
          <w:trHeight w:hRule="exact" w:val="57"/>
        </w:trPr>
        <w:tc>
          <w:tcPr>
            <w:tcW w:w="10215" w:type="dxa"/>
            <w:gridSpan w:val="23"/>
            <w:tcBorders>
              <w:top w:val="nil"/>
              <w:left w:val="nil"/>
              <w:bottom w:val="nil"/>
              <w:right w:val="nil"/>
            </w:tcBorders>
          </w:tcPr>
          <w:p w14:paraId="4AE74A2F" w14:textId="77777777" w:rsidR="008D7F10" w:rsidRPr="00AF1704" w:rsidRDefault="008D7F10" w:rsidP="00085950">
            <w:pPr>
              <w:pStyle w:val="Heading7"/>
              <w:spacing w:before="0" w:after="0"/>
              <w:jc w:val="right"/>
              <w:rPr>
                <w:rFonts w:ascii="Arial" w:hAnsi="Arial" w:cs="Arial"/>
                <w:sz w:val="18"/>
                <w:szCs w:val="18"/>
                <w:lang w:val="en-AU"/>
              </w:rPr>
            </w:pPr>
          </w:p>
        </w:tc>
      </w:tr>
      <w:tr w:rsidR="008D7F10" w:rsidRPr="00AF1704" w14:paraId="6FB749CC" w14:textId="77777777" w:rsidTr="00085950">
        <w:tblPrEx>
          <w:tblLook w:val="0000" w:firstRow="0" w:lastRow="0" w:firstColumn="0" w:lastColumn="0" w:noHBand="0" w:noVBand="0"/>
        </w:tblPrEx>
        <w:trPr>
          <w:trHeight w:val="795"/>
        </w:trPr>
        <w:tc>
          <w:tcPr>
            <w:tcW w:w="2552" w:type="dxa"/>
            <w:tcBorders>
              <w:top w:val="nil"/>
              <w:left w:val="nil"/>
              <w:bottom w:val="nil"/>
              <w:right w:val="single" w:sz="4" w:space="0" w:color="auto"/>
            </w:tcBorders>
            <w:vAlign w:val="center"/>
          </w:tcPr>
          <w:p w14:paraId="5377904F" w14:textId="77777777" w:rsidR="008D7F10" w:rsidRPr="00AF1704" w:rsidRDefault="008D7F10" w:rsidP="00085950">
            <w:pPr>
              <w:rPr>
                <w:rFonts w:ascii="Arial" w:hAnsi="Arial" w:cs="Arial"/>
                <w:b/>
                <w:sz w:val="18"/>
                <w:szCs w:val="18"/>
                <w:lang w:val="en-AU" w:eastAsia="en-GB"/>
              </w:rPr>
            </w:pPr>
          </w:p>
        </w:tc>
        <w:tc>
          <w:tcPr>
            <w:tcW w:w="7663" w:type="dxa"/>
            <w:gridSpan w:val="22"/>
            <w:tcBorders>
              <w:top w:val="single" w:sz="4" w:space="0" w:color="auto"/>
              <w:left w:val="single" w:sz="4" w:space="0" w:color="auto"/>
              <w:bottom w:val="single" w:sz="4" w:space="0" w:color="auto"/>
              <w:right w:val="single" w:sz="4" w:space="0" w:color="auto"/>
            </w:tcBorders>
          </w:tcPr>
          <w:p w14:paraId="5A1EEEAD" w14:textId="0178B691" w:rsidR="008D7F10" w:rsidRPr="00AF1704" w:rsidRDefault="007135BF" w:rsidP="00085950">
            <w:pPr>
              <w:pStyle w:val="Heading7"/>
              <w:spacing w:before="0" w:after="0"/>
              <w:rPr>
                <w:rFonts w:ascii="Arial" w:hAnsi="Arial" w:cs="Arial"/>
                <w:b/>
                <w:sz w:val="18"/>
                <w:szCs w:val="18"/>
                <w:lang w:val="en-AU"/>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8D7F10" w:rsidRPr="00AF1704" w14:paraId="5B254B01" w14:textId="77777777" w:rsidTr="00085950">
        <w:tblPrEx>
          <w:tblLook w:val="0000" w:firstRow="0" w:lastRow="0" w:firstColumn="0" w:lastColumn="0" w:noHBand="0" w:noVBand="0"/>
        </w:tblPrEx>
        <w:trPr>
          <w:trHeight w:hRule="exact" w:val="113"/>
        </w:trPr>
        <w:tc>
          <w:tcPr>
            <w:tcW w:w="2552" w:type="dxa"/>
            <w:tcBorders>
              <w:top w:val="nil"/>
              <w:left w:val="nil"/>
              <w:bottom w:val="nil"/>
              <w:right w:val="nil"/>
            </w:tcBorders>
          </w:tcPr>
          <w:p w14:paraId="5F024600" w14:textId="77777777" w:rsidR="008D7F10" w:rsidRPr="00AF1704" w:rsidRDefault="008D7F10" w:rsidP="00085950">
            <w:pPr>
              <w:rPr>
                <w:rFonts w:ascii="Arial" w:hAnsi="Arial" w:cs="Arial"/>
                <w:sz w:val="18"/>
                <w:szCs w:val="18"/>
                <w:lang w:val="en-AU" w:eastAsia="en-GB"/>
              </w:rPr>
            </w:pPr>
          </w:p>
        </w:tc>
        <w:tc>
          <w:tcPr>
            <w:tcW w:w="561" w:type="dxa"/>
            <w:gridSpan w:val="3"/>
            <w:tcBorders>
              <w:top w:val="single" w:sz="4" w:space="0" w:color="auto"/>
              <w:left w:val="nil"/>
              <w:bottom w:val="nil"/>
              <w:right w:val="nil"/>
            </w:tcBorders>
          </w:tcPr>
          <w:p w14:paraId="347391CD" w14:textId="77777777" w:rsidR="008D7F10" w:rsidRPr="00AF1704" w:rsidRDefault="008D7F10" w:rsidP="00085950">
            <w:pPr>
              <w:spacing w:after="40"/>
              <w:ind w:left="-79"/>
              <w:rPr>
                <w:rFonts w:ascii="Arial" w:hAnsi="Arial" w:cs="Arial"/>
                <w:sz w:val="18"/>
                <w:szCs w:val="18"/>
                <w:lang w:val="en-AU"/>
              </w:rPr>
            </w:pPr>
          </w:p>
        </w:tc>
        <w:tc>
          <w:tcPr>
            <w:tcW w:w="7102" w:type="dxa"/>
            <w:gridSpan w:val="19"/>
            <w:tcBorders>
              <w:top w:val="single" w:sz="4" w:space="0" w:color="auto"/>
              <w:left w:val="nil"/>
              <w:bottom w:val="nil"/>
              <w:right w:val="nil"/>
            </w:tcBorders>
          </w:tcPr>
          <w:p w14:paraId="7544600A" w14:textId="1D6B3240" w:rsidR="008D7F10" w:rsidRPr="00AF1704" w:rsidRDefault="008D7F10" w:rsidP="00085950">
            <w:pPr>
              <w:spacing w:after="40"/>
              <w:ind w:left="-79"/>
              <w:rPr>
                <w:rFonts w:ascii="Arial" w:hAnsi="Arial" w:cs="Arial"/>
                <w:sz w:val="18"/>
                <w:szCs w:val="18"/>
                <w:lang w:val="en-AU"/>
              </w:rPr>
            </w:pPr>
          </w:p>
        </w:tc>
      </w:tr>
      <w:tr w:rsidR="008D7F10" w:rsidRPr="00E15532" w14:paraId="7AD56E18" w14:textId="77777777" w:rsidTr="00085950">
        <w:tblPrEx>
          <w:tblLook w:val="0000" w:firstRow="0" w:lastRow="0" w:firstColumn="0" w:lastColumn="0" w:noHBand="0" w:noVBand="0"/>
        </w:tblPrEx>
        <w:trPr>
          <w:trHeight w:val="285"/>
        </w:trPr>
        <w:tc>
          <w:tcPr>
            <w:tcW w:w="2552" w:type="dxa"/>
            <w:tcBorders>
              <w:top w:val="nil"/>
              <w:left w:val="nil"/>
              <w:bottom w:val="nil"/>
              <w:right w:val="nil"/>
            </w:tcBorders>
          </w:tcPr>
          <w:p w14:paraId="3650B544" w14:textId="2AE4A83B" w:rsidR="008D7F10" w:rsidRPr="00724A37" w:rsidRDefault="008D7F10" w:rsidP="00085950">
            <w:pPr>
              <w:rPr>
                <w:rFonts w:ascii="Arial" w:hAnsi="Arial" w:cs="Arial"/>
                <w:bCs/>
                <w:sz w:val="18"/>
                <w:szCs w:val="18"/>
                <w:lang w:eastAsia="en-GB"/>
              </w:rPr>
            </w:pPr>
            <w:r>
              <w:rPr>
                <w:rFonts w:ascii="Arial" w:hAnsi="Arial" w:cs="Arial"/>
                <w:bCs/>
                <w:sz w:val="18"/>
                <w:szCs w:val="18"/>
                <w:lang w:eastAsia="en-GB"/>
              </w:rPr>
              <w:t>3</w:t>
            </w:r>
            <w:r w:rsidRPr="004E1B78">
              <w:rPr>
                <w:rFonts w:ascii="Arial" w:hAnsi="Arial" w:cs="Arial"/>
                <w:bCs/>
                <w:sz w:val="18"/>
                <w:szCs w:val="18"/>
                <w:lang w:eastAsia="en-GB"/>
              </w:rPr>
              <w:t>.</w:t>
            </w:r>
            <w:r>
              <w:rPr>
                <w:rFonts w:ascii="Arial" w:hAnsi="Arial" w:cs="Arial"/>
                <w:bCs/>
                <w:sz w:val="18"/>
                <w:szCs w:val="18"/>
                <w:lang w:eastAsia="en-GB"/>
              </w:rPr>
              <w:t>2</w:t>
            </w:r>
            <w:r w:rsidRPr="004E1B78">
              <w:rPr>
                <w:rFonts w:ascii="Arial" w:hAnsi="Arial" w:cs="Arial"/>
                <w:bCs/>
                <w:sz w:val="18"/>
                <w:szCs w:val="18"/>
                <w:lang w:eastAsia="en-GB"/>
              </w:rPr>
              <w:t xml:space="preserve"> Future business activities</w:t>
            </w:r>
          </w:p>
        </w:tc>
        <w:tc>
          <w:tcPr>
            <w:tcW w:w="5800" w:type="dxa"/>
            <w:gridSpan w:val="13"/>
            <w:tcBorders>
              <w:top w:val="nil"/>
              <w:left w:val="nil"/>
              <w:bottom w:val="nil"/>
              <w:right w:val="nil"/>
            </w:tcBorders>
          </w:tcPr>
          <w:p w14:paraId="5146BC68" w14:textId="52AB9820" w:rsidR="00BC0104" w:rsidRPr="00E15532" w:rsidRDefault="008D7F10" w:rsidP="0008595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9"/>
              <w:rPr>
                <w:rFonts w:ascii="Arial" w:hAnsi="Arial" w:cs="Arial"/>
                <w:sz w:val="18"/>
                <w:szCs w:val="18"/>
                <w:lang w:val="en-AU"/>
              </w:rPr>
            </w:pPr>
            <w:r w:rsidRPr="00E15532">
              <w:rPr>
                <w:rFonts w:ascii="Arial" w:hAnsi="Arial" w:cs="Arial"/>
                <w:sz w:val="18"/>
                <w:szCs w:val="18"/>
                <w:lang w:val="en-AU"/>
              </w:rPr>
              <w:t>Do you expect any significant changes to the split of activities shown above in the coming 12 months?</w:t>
            </w:r>
          </w:p>
        </w:tc>
        <w:tc>
          <w:tcPr>
            <w:tcW w:w="1863" w:type="dxa"/>
            <w:gridSpan w:val="9"/>
            <w:tcBorders>
              <w:top w:val="nil"/>
              <w:left w:val="nil"/>
              <w:bottom w:val="nil"/>
              <w:right w:val="nil"/>
            </w:tcBorders>
            <w:vAlign w:val="bottom"/>
          </w:tcPr>
          <w:p w14:paraId="21B6BF4B" w14:textId="77777777" w:rsidR="008D7F10" w:rsidRPr="009E4958" w:rsidRDefault="008D7F10" w:rsidP="00085950">
            <w:pPr>
              <w:tabs>
                <w:tab w:val="left" w:pos="1184"/>
              </w:tabs>
              <w:spacing w:before="200"/>
              <w:ind w:righ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9D637D" w:rsidRPr="00E15532" w14:paraId="218259E4" w14:textId="77777777" w:rsidTr="00085950">
        <w:tblPrEx>
          <w:tblLook w:val="0000" w:firstRow="0" w:lastRow="0" w:firstColumn="0" w:lastColumn="0" w:noHBand="0" w:noVBand="0"/>
        </w:tblPrEx>
        <w:trPr>
          <w:gridAfter w:val="22"/>
          <w:wAfter w:w="7663" w:type="dxa"/>
          <w:trHeight w:hRule="exact" w:val="129"/>
        </w:trPr>
        <w:tc>
          <w:tcPr>
            <w:tcW w:w="2552" w:type="dxa"/>
            <w:tcBorders>
              <w:top w:val="nil"/>
              <w:left w:val="nil"/>
              <w:bottom w:val="nil"/>
              <w:right w:val="nil"/>
            </w:tcBorders>
            <w:vAlign w:val="center"/>
          </w:tcPr>
          <w:p w14:paraId="00C808E1" w14:textId="77777777" w:rsidR="009D637D" w:rsidRPr="00E15532" w:rsidRDefault="009D637D" w:rsidP="00085950">
            <w:pPr>
              <w:rPr>
                <w:rFonts w:ascii="Arial" w:hAnsi="Arial" w:cs="Arial"/>
                <w:b/>
                <w:bCs/>
                <w:sz w:val="18"/>
                <w:szCs w:val="18"/>
                <w:lang w:eastAsia="en-GB"/>
              </w:rPr>
            </w:pPr>
          </w:p>
        </w:tc>
      </w:tr>
      <w:tr w:rsidR="008D7F10" w:rsidRPr="00E15532" w14:paraId="1C2F6D55" w14:textId="77777777" w:rsidTr="0023382B">
        <w:tblPrEx>
          <w:tblLook w:val="0000" w:firstRow="0" w:lastRow="0" w:firstColumn="0" w:lastColumn="0" w:noHBand="0" w:noVBand="0"/>
        </w:tblPrEx>
        <w:trPr>
          <w:cantSplit/>
          <w:trHeight w:hRule="exact" w:val="323"/>
        </w:trPr>
        <w:tc>
          <w:tcPr>
            <w:tcW w:w="2552" w:type="dxa"/>
            <w:tcBorders>
              <w:top w:val="nil"/>
              <w:left w:val="nil"/>
              <w:bottom w:val="nil"/>
              <w:right w:val="nil"/>
            </w:tcBorders>
            <w:vAlign w:val="center"/>
          </w:tcPr>
          <w:p w14:paraId="2279C514" w14:textId="77777777" w:rsidR="008D7F10" w:rsidRDefault="008D7F10" w:rsidP="00085950">
            <w:pPr>
              <w:rPr>
                <w:rFonts w:ascii="Arial" w:hAnsi="Arial" w:cs="Arial"/>
                <w:b/>
                <w:bCs/>
                <w:sz w:val="18"/>
                <w:szCs w:val="18"/>
                <w:lang w:eastAsia="en-GB"/>
              </w:rPr>
            </w:pPr>
          </w:p>
          <w:p w14:paraId="3B607323" w14:textId="77777777" w:rsidR="00BC0104" w:rsidRDefault="00BC0104" w:rsidP="00085950">
            <w:pPr>
              <w:rPr>
                <w:rFonts w:ascii="Arial" w:hAnsi="Arial" w:cs="Arial"/>
                <w:b/>
                <w:bCs/>
                <w:sz w:val="18"/>
                <w:szCs w:val="18"/>
                <w:lang w:eastAsia="en-GB"/>
              </w:rPr>
            </w:pPr>
          </w:p>
          <w:p w14:paraId="68ED845B" w14:textId="77777777" w:rsidR="00BC0104" w:rsidRPr="00E15532" w:rsidRDefault="00BC0104" w:rsidP="00085950">
            <w:pPr>
              <w:rPr>
                <w:rFonts w:ascii="Arial" w:hAnsi="Arial" w:cs="Arial"/>
                <w:b/>
                <w:bCs/>
                <w:sz w:val="18"/>
                <w:szCs w:val="18"/>
                <w:lang w:eastAsia="en-GB"/>
              </w:rPr>
            </w:pPr>
          </w:p>
        </w:tc>
        <w:tc>
          <w:tcPr>
            <w:tcW w:w="7663" w:type="dxa"/>
            <w:gridSpan w:val="22"/>
            <w:tcBorders>
              <w:top w:val="nil"/>
              <w:left w:val="nil"/>
              <w:bottom w:val="single" w:sz="4" w:space="0" w:color="auto"/>
              <w:right w:val="nil"/>
            </w:tcBorders>
            <w:vAlign w:val="center"/>
          </w:tcPr>
          <w:p w14:paraId="7AFB77CA" w14:textId="77777777" w:rsidR="008D7F10" w:rsidRPr="00E15532" w:rsidRDefault="008D7F10" w:rsidP="00085950">
            <w:pPr>
              <w:ind w:left="-105"/>
              <w:rPr>
                <w:rFonts w:ascii="Arial" w:hAnsi="Arial" w:cs="Arial"/>
                <w:sz w:val="18"/>
                <w:szCs w:val="18"/>
                <w:lang w:eastAsia="en-GB"/>
              </w:rPr>
            </w:pPr>
            <w:r w:rsidRPr="00E15532">
              <w:rPr>
                <w:rFonts w:ascii="Arial" w:hAnsi="Arial" w:cs="Arial"/>
                <w:sz w:val="18"/>
                <w:szCs w:val="18"/>
              </w:rPr>
              <w:t xml:space="preserve">If </w:t>
            </w:r>
            <w:proofErr w:type="gramStart"/>
            <w:r w:rsidRPr="004E1B78">
              <w:rPr>
                <w:rFonts w:ascii="Arial" w:hAnsi="Arial" w:cs="Arial"/>
                <w:sz w:val="18"/>
                <w:szCs w:val="18"/>
              </w:rPr>
              <w:t>Yes</w:t>
            </w:r>
            <w:proofErr w:type="gramEnd"/>
            <w:r w:rsidRPr="004E1B78">
              <w:rPr>
                <w:rFonts w:ascii="Arial" w:hAnsi="Arial" w:cs="Arial"/>
                <w:sz w:val="18"/>
                <w:szCs w:val="18"/>
              </w:rPr>
              <w:t xml:space="preserve">, </w:t>
            </w:r>
            <w:r w:rsidRPr="004E1B78">
              <w:rPr>
                <w:rFonts w:ascii="Arial" w:hAnsi="Arial" w:cs="Arial"/>
                <w:sz w:val="18"/>
                <w:szCs w:val="18"/>
                <w:lang w:val="en-AU"/>
              </w:rPr>
              <w:t>please</w:t>
            </w:r>
            <w:r w:rsidRPr="00E15532">
              <w:rPr>
                <w:rFonts w:ascii="Arial" w:hAnsi="Arial" w:cs="Arial"/>
                <w:sz w:val="18"/>
                <w:szCs w:val="18"/>
                <w:lang w:val="en-AU"/>
              </w:rPr>
              <w:t xml:space="preserve"> give details:</w:t>
            </w:r>
          </w:p>
        </w:tc>
      </w:tr>
      <w:tr w:rsidR="006C4141" w:rsidRPr="00E15532" w14:paraId="43B6901C" w14:textId="77777777" w:rsidTr="0023382B">
        <w:tblPrEx>
          <w:tblLook w:val="0000" w:firstRow="0" w:lastRow="0" w:firstColumn="0" w:lastColumn="0" w:noHBand="0" w:noVBand="0"/>
        </w:tblPrEx>
        <w:trPr>
          <w:cantSplit/>
          <w:trHeight w:val="964"/>
        </w:trPr>
        <w:tc>
          <w:tcPr>
            <w:tcW w:w="2552" w:type="dxa"/>
            <w:tcBorders>
              <w:top w:val="nil"/>
              <w:left w:val="nil"/>
              <w:bottom w:val="nil"/>
              <w:right w:val="single" w:sz="4" w:space="0" w:color="auto"/>
            </w:tcBorders>
            <w:vAlign w:val="center"/>
          </w:tcPr>
          <w:p w14:paraId="48200E8E" w14:textId="77777777" w:rsidR="006C4141" w:rsidRDefault="006C4141" w:rsidP="00085950">
            <w:pPr>
              <w:rPr>
                <w:rFonts w:ascii="Arial" w:hAnsi="Arial" w:cs="Arial"/>
                <w:b/>
                <w:bCs/>
                <w:sz w:val="18"/>
                <w:szCs w:val="18"/>
                <w:lang w:eastAsia="en-GB"/>
              </w:rPr>
            </w:pPr>
          </w:p>
        </w:tc>
        <w:tc>
          <w:tcPr>
            <w:tcW w:w="7663" w:type="dxa"/>
            <w:gridSpan w:val="22"/>
            <w:tcBorders>
              <w:top w:val="single" w:sz="4" w:space="0" w:color="auto"/>
              <w:left w:val="single" w:sz="4" w:space="0" w:color="auto"/>
              <w:bottom w:val="single" w:sz="4" w:space="0" w:color="auto"/>
              <w:right w:val="single" w:sz="4" w:space="0" w:color="auto"/>
            </w:tcBorders>
          </w:tcPr>
          <w:p w14:paraId="10DB2F69" w14:textId="22794497" w:rsidR="006C4141" w:rsidRDefault="007135BF" w:rsidP="00085950">
            <w:pPr>
              <w:spacing w:before="60"/>
              <w:ind w:left="-23"/>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8D7F10" w:rsidRPr="00AF1704" w14:paraId="5BD61503" w14:textId="77777777" w:rsidTr="00A15CC3">
        <w:tblPrEx>
          <w:tblLook w:val="0000" w:firstRow="0" w:lastRow="0" w:firstColumn="0" w:lastColumn="0" w:noHBand="0" w:noVBand="0"/>
        </w:tblPrEx>
        <w:trPr>
          <w:trHeight w:hRule="exact" w:val="113"/>
        </w:trPr>
        <w:tc>
          <w:tcPr>
            <w:tcW w:w="2552" w:type="dxa"/>
            <w:tcBorders>
              <w:top w:val="nil"/>
              <w:left w:val="nil"/>
              <w:bottom w:val="nil"/>
              <w:right w:val="nil"/>
            </w:tcBorders>
          </w:tcPr>
          <w:p w14:paraId="0CB90DBC" w14:textId="77777777" w:rsidR="008D7F10" w:rsidRPr="00AF1704" w:rsidRDefault="008D7F10" w:rsidP="00085950">
            <w:pPr>
              <w:rPr>
                <w:rFonts w:ascii="Arial" w:hAnsi="Arial" w:cs="Arial"/>
                <w:sz w:val="18"/>
                <w:szCs w:val="18"/>
                <w:lang w:val="en-AU" w:eastAsia="en-GB"/>
              </w:rPr>
            </w:pPr>
          </w:p>
        </w:tc>
        <w:tc>
          <w:tcPr>
            <w:tcW w:w="7663" w:type="dxa"/>
            <w:gridSpan w:val="22"/>
            <w:tcBorders>
              <w:top w:val="nil"/>
              <w:left w:val="nil"/>
              <w:bottom w:val="nil"/>
              <w:right w:val="nil"/>
            </w:tcBorders>
          </w:tcPr>
          <w:p w14:paraId="3250ABA8" w14:textId="77777777" w:rsidR="008D7F10" w:rsidRPr="00AF1704" w:rsidRDefault="008D7F10" w:rsidP="00085950">
            <w:pPr>
              <w:spacing w:after="40"/>
              <w:ind w:left="-79"/>
              <w:rPr>
                <w:rFonts w:ascii="Arial" w:hAnsi="Arial" w:cs="Arial"/>
                <w:sz w:val="18"/>
                <w:szCs w:val="18"/>
                <w:lang w:val="en-AU"/>
              </w:rPr>
            </w:pPr>
          </w:p>
        </w:tc>
      </w:tr>
      <w:tr w:rsidR="008D7F10" w:rsidRPr="00AF1704" w14:paraId="611DFA81" w14:textId="77777777" w:rsidTr="00085950">
        <w:tblPrEx>
          <w:tblLook w:val="0000" w:firstRow="0" w:lastRow="0" w:firstColumn="0" w:lastColumn="0" w:noHBand="0" w:noVBand="0"/>
        </w:tblPrEx>
        <w:trPr>
          <w:trHeight w:val="697"/>
        </w:trPr>
        <w:tc>
          <w:tcPr>
            <w:tcW w:w="2552" w:type="dxa"/>
            <w:tcBorders>
              <w:top w:val="nil"/>
              <w:left w:val="nil"/>
              <w:bottom w:val="nil"/>
              <w:right w:val="nil"/>
            </w:tcBorders>
          </w:tcPr>
          <w:p w14:paraId="3EF0EAC8" w14:textId="7E27F71C" w:rsidR="008D7F10" w:rsidRPr="00AF1704" w:rsidRDefault="008D7F10" w:rsidP="00085950">
            <w:pPr>
              <w:rPr>
                <w:rFonts w:ascii="Arial" w:hAnsi="Arial" w:cs="Arial"/>
                <w:bCs/>
                <w:sz w:val="18"/>
                <w:szCs w:val="18"/>
                <w:lang w:eastAsia="en-GB"/>
              </w:rPr>
            </w:pPr>
            <w:r>
              <w:rPr>
                <w:rFonts w:ascii="Arial" w:hAnsi="Arial" w:cs="Arial"/>
                <w:sz w:val="18"/>
                <w:szCs w:val="18"/>
                <w:lang w:val="en-AU" w:eastAsia="en-GB"/>
              </w:rPr>
              <w:t>3</w:t>
            </w:r>
            <w:r w:rsidRPr="00AF1704">
              <w:rPr>
                <w:rFonts w:ascii="Arial" w:hAnsi="Arial" w:cs="Arial"/>
                <w:sz w:val="18"/>
                <w:szCs w:val="18"/>
                <w:lang w:val="en-AU" w:eastAsia="en-GB"/>
              </w:rPr>
              <w:t>.</w:t>
            </w:r>
            <w:r>
              <w:rPr>
                <w:rFonts w:ascii="Arial" w:hAnsi="Arial" w:cs="Arial"/>
                <w:sz w:val="18"/>
                <w:szCs w:val="18"/>
                <w:lang w:val="en-AU" w:eastAsia="en-GB"/>
              </w:rPr>
              <w:t>3</w:t>
            </w:r>
            <w:r w:rsidRPr="00AF1704">
              <w:rPr>
                <w:rFonts w:ascii="Arial" w:hAnsi="Arial" w:cs="Arial"/>
                <w:sz w:val="18"/>
                <w:szCs w:val="18"/>
                <w:lang w:val="en-AU" w:eastAsia="en-GB"/>
              </w:rPr>
              <w:t xml:space="preserve"> Risk management</w:t>
            </w:r>
          </w:p>
        </w:tc>
        <w:tc>
          <w:tcPr>
            <w:tcW w:w="602" w:type="dxa"/>
            <w:gridSpan w:val="4"/>
            <w:tcBorders>
              <w:top w:val="nil"/>
              <w:left w:val="nil"/>
              <w:bottom w:val="nil"/>
              <w:right w:val="nil"/>
            </w:tcBorders>
          </w:tcPr>
          <w:p w14:paraId="3B6BDA91" w14:textId="77777777" w:rsidR="008D7F10" w:rsidRPr="00AF1704" w:rsidRDefault="008D7F10" w:rsidP="00085950">
            <w:pPr>
              <w:ind w:left="-120"/>
              <w:rPr>
                <w:rFonts w:ascii="Arial" w:hAnsi="Arial" w:cs="Arial"/>
                <w:sz w:val="18"/>
                <w:szCs w:val="18"/>
                <w:lang w:eastAsia="en-GB"/>
              </w:rPr>
            </w:pPr>
            <w:r w:rsidRPr="00AF1704">
              <w:rPr>
                <w:rFonts w:ascii="Arial" w:hAnsi="Arial" w:cs="Arial"/>
                <w:sz w:val="18"/>
                <w:szCs w:val="18"/>
                <w:lang w:eastAsia="en-GB"/>
              </w:rPr>
              <w:t>a.</w:t>
            </w:r>
          </w:p>
        </w:tc>
        <w:tc>
          <w:tcPr>
            <w:tcW w:w="5198" w:type="dxa"/>
            <w:gridSpan w:val="9"/>
            <w:tcBorders>
              <w:top w:val="nil"/>
              <w:left w:val="nil"/>
              <w:bottom w:val="nil"/>
              <w:right w:val="nil"/>
            </w:tcBorders>
          </w:tcPr>
          <w:p w14:paraId="33ACB356" w14:textId="77777777" w:rsidR="008D7F10" w:rsidRPr="00AF1704" w:rsidRDefault="008D7F10" w:rsidP="00085950">
            <w:pPr>
              <w:spacing w:after="60"/>
              <w:ind w:left="-108"/>
              <w:rPr>
                <w:rFonts w:ascii="Arial" w:hAnsi="Arial" w:cs="Arial"/>
                <w:sz w:val="18"/>
                <w:szCs w:val="18"/>
              </w:rPr>
            </w:pPr>
            <w:r w:rsidRPr="004E1B78">
              <w:rPr>
                <w:rFonts w:ascii="Arial" w:hAnsi="Arial" w:cs="Arial"/>
                <w:sz w:val="18"/>
                <w:szCs w:val="18"/>
                <w:lang w:val="en-AU"/>
              </w:rPr>
              <w:t>Do you have a structured process or procedure in place to ensure that your work does not infringe a third party's intellectual property rights and that you obtain all appropriate licences or permissions from copyright holders when you use any photographs, pictures, film clips, music or any other content?</w:t>
            </w:r>
            <w:r w:rsidRPr="004E1B78">
              <w:rPr>
                <w:rFonts w:ascii="Verdana" w:hAnsi="Verdana" w:cs="Arial"/>
                <w:sz w:val="16"/>
                <w:szCs w:val="16"/>
              </w:rPr>
              <w:t xml:space="preserve">   </w:t>
            </w:r>
          </w:p>
        </w:tc>
        <w:tc>
          <w:tcPr>
            <w:tcW w:w="1863" w:type="dxa"/>
            <w:gridSpan w:val="9"/>
            <w:tcBorders>
              <w:top w:val="nil"/>
              <w:left w:val="nil"/>
              <w:bottom w:val="nil"/>
              <w:right w:val="nil"/>
            </w:tcBorders>
            <w:vAlign w:val="bottom"/>
          </w:tcPr>
          <w:p w14:paraId="0368A8BD" w14:textId="77777777" w:rsidR="008D7F10" w:rsidRPr="009E4958" w:rsidRDefault="008D7F10" w:rsidP="00085950">
            <w:pPr>
              <w:tabs>
                <w:tab w:val="left" w:pos="1184"/>
              </w:tabs>
              <w:spacing w:after="60"/>
              <w:ind w:left="-108" w:righ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8D7F10" w:rsidRPr="00AF1704" w14:paraId="56D18398" w14:textId="77777777" w:rsidTr="00085950">
        <w:tblPrEx>
          <w:tblLook w:val="0000" w:firstRow="0" w:lastRow="0" w:firstColumn="0" w:lastColumn="0" w:noHBand="0" w:noVBand="0"/>
        </w:tblPrEx>
        <w:trPr>
          <w:trHeight w:val="300"/>
        </w:trPr>
        <w:tc>
          <w:tcPr>
            <w:tcW w:w="2552" w:type="dxa"/>
            <w:tcBorders>
              <w:top w:val="nil"/>
              <w:left w:val="nil"/>
              <w:bottom w:val="nil"/>
              <w:right w:val="nil"/>
            </w:tcBorders>
          </w:tcPr>
          <w:p w14:paraId="56200845" w14:textId="77777777" w:rsidR="008D7F10" w:rsidRPr="00AF1704" w:rsidRDefault="008D7F10" w:rsidP="00085950">
            <w:pPr>
              <w:rPr>
                <w:rFonts w:ascii="Arial" w:hAnsi="Arial" w:cs="Arial"/>
                <w:sz w:val="18"/>
                <w:szCs w:val="18"/>
                <w:lang w:val="en-AU" w:eastAsia="en-GB"/>
              </w:rPr>
            </w:pPr>
          </w:p>
        </w:tc>
        <w:tc>
          <w:tcPr>
            <w:tcW w:w="602" w:type="dxa"/>
            <w:gridSpan w:val="4"/>
            <w:tcBorders>
              <w:top w:val="nil"/>
              <w:left w:val="nil"/>
              <w:bottom w:val="nil"/>
              <w:right w:val="nil"/>
            </w:tcBorders>
          </w:tcPr>
          <w:p w14:paraId="25EA1E01" w14:textId="77777777" w:rsidR="008D7F10" w:rsidRPr="00AF1704" w:rsidRDefault="008D7F10" w:rsidP="00085950">
            <w:pPr>
              <w:ind w:left="-120"/>
              <w:rPr>
                <w:rFonts w:ascii="Arial" w:hAnsi="Arial" w:cs="Arial"/>
                <w:sz w:val="18"/>
                <w:szCs w:val="18"/>
                <w:lang w:eastAsia="en-GB"/>
              </w:rPr>
            </w:pPr>
          </w:p>
        </w:tc>
        <w:tc>
          <w:tcPr>
            <w:tcW w:w="7061" w:type="dxa"/>
            <w:gridSpan w:val="18"/>
            <w:tcBorders>
              <w:top w:val="nil"/>
              <w:left w:val="nil"/>
              <w:bottom w:val="nil"/>
              <w:right w:val="nil"/>
            </w:tcBorders>
          </w:tcPr>
          <w:p w14:paraId="218DC529" w14:textId="77777777" w:rsidR="008D7F10" w:rsidRPr="009E4958" w:rsidRDefault="008D7F10" w:rsidP="00085950">
            <w:pPr>
              <w:ind w:left="-108"/>
              <w:rPr>
                <w:rFonts w:ascii="Arial" w:hAnsi="Arial" w:cs="Arial"/>
                <w:sz w:val="18"/>
                <w:szCs w:val="18"/>
              </w:rPr>
            </w:pPr>
            <w:r w:rsidRPr="00AF1704">
              <w:rPr>
                <w:rFonts w:ascii="Arial" w:hAnsi="Arial" w:cs="Arial"/>
                <w:sz w:val="18"/>
                <w:szCs w:val="18"/>
                <w:lang w:val="en-AU"/>
              </w:rPr>
              <w:t xml:space="preserve">If you have standard written </w:t>
            </w:r>
            <w:proofErr w:type="gramStart"/>
            <w:r w:rsidRPr="00AF1704">
              <w:rPr>
                <w:rFonts w:ascii="Arial" w:hAnsi="Arial" w:cs="Arial"/>
                <w:sz w:val="18"/>
                <w:szCs w:val="18"/>
                <w:lang w:val="en-AU"/>
              </w:rPr>
              <w:t>procedures</w:t>
            </w:r>
            <w:proofErr w:type="gramEnd"/>
            <w:r w:rsidRPr="00AF1704">
              <w:rPr>
                <w:rFonts w:ascii="Arial" w:hAnsi="Arial" w:cs="Arial"/>
                <w:sz w:val="18"/>
                <w:szCs w:val="18"/>
                <w:lang w:val="en-AU"/>
              </w:rPr>
              <w:t xml:space="preserve"> please attach a copy.</w:t>
            </w:r>
          </w:p>
        </w:tc>
      </w:tr>
      <w:tr w:rsidR="008D7F10" w:rsidRPr="00AF1704" w14:paraId="15F70168" w14:textId="77777777" w:rsidTr="00085950">
        <w:tblPrEx>
          <w:tblLook w:val="0000" w:firstRow="0" w:lastRow="0" w:firstColumn="0" w:lastColumn="0" w:noHBand="0" w:noVBand="0"/>
        </w:tblPrEx>
        <w:trPr>
          <w:trHeight w:val="312"/>
        </w:trPr>
        <w:tc>
          <w:tcPr>
            <w:tcW w:w="2552" w:type="dxa"/>
            <w:tcBorders>
              <w:top w:val="nil"/>
              <w:left w:val="nil"/>
              <w:bottom w:val="nil"/>
              <w:right w:val="nil"/>
            </w:tcBorders>
          </w:tcPr>
          <w:p w14:paraId="3EB245EB" w14:textId="77777777" w:rsidR="008D7F10" w:rsidRPr="00AF1704" w:rsidRDefault="008D7F10" w:rsidP="00085950">
            <w:pPr>
              <w:rPr>
                <w:rFonts w:ascii="Arial" w:hAnsi="Arial" w:cs="Arial"/>
                <w:sz w:val="18"/>
                <w:szCs w:val="18"/>
                <w:lang w:val="en-AU" w:eastAsia="en-GB"/>
              </w:rPr>
            </w:pPr>
          </w:p>
        </w:tc>
        <w:tc>
          <w:tcPr>
            <w:tcW w:w="602" w:type="dxa"/>
            <w:gridSpan w:val="4"/>
            <w:tcBorders>
              <w:top w:val="nil"/>
              <w:left w:val="nil"/>
              <w:bottom w:val="nil"/>
              <w:right w:val="nil"/>
            </w:tcBorders>
          </w:tcPr>
          <w:p w14:paraId="58313132" w14:textId="77777777" w:rsidR="008D7F10" w:rsidRPr="00AF1704" w:rsidRDefault="008D7F10" w:rsidP="00085950">
            <w:pPr>
              <w:ind w:left="-120"/>
              <w:rPr>
                <w:rFonts w:ascii="Arial" w:hAnsi="Arial" w:cs="Arial"/>
                <w:sz w:val="18"/>
                <w:szCs w:val="18"/>
                <w:lang w:eastAsia="en-GB"/>
              </w:rPr>
            </w:pPr>
          </w:p>
        </w:tc>
        <w:tc>
          <w:tcPr>
            <w:tcW w:w="7061" w:type="dxa"/>
            <w:gridSpan w:val="18"/>
            <w:tcBorders>
              <w:top w:val="nil"/>
              <w:left w:val="nil"/>
              <w:bottom w:val="single" w:sz="4" w:space="0" w:color="auto"/>
              <w:right w:val="nil"/>
            </w:tcBorders>
            <w:vAlign w:val="center"/>
          </w:tcPr>
          <w:p w14:paraId="7239296C" w14:textId="77777777" w:rsidR="008D7F10" w:rsidRPr="00AF1704" w:rsidRDefault="008D7F10" w:rsidP="00085950">
            <w:pPr>
              <w:ind w:left="-108"/>
              <w:rPr>
                <w:rFonts w:ascii="Arial" w:hAnsi="Arial" w:cs="Arial"/>
                <w:sz w:val="18"/>
                <w:szCs w:val="18"/>
                <w:highlight w:val="yellow"/>
                <w:lang w:val="en-AU"/>
              </w:rPr>
            </w:pPr>
            <w:r w:rsidRPr="004E1B78">
              <w:rPr>
                <w:rFonts w:ascii="Arial" w:hAnsi="Arial" w:cs="Arial"/>
                <w:sz w:val="18"/>
                <w:szCs w:val="18"/>
                <w:lang w:eastAsia="en-GB"/>
              </w:rPr>
              <w:t>I</w:t>
            </w:r>
            <w:r w:rsidRPr="004E1B78">
              <w:rPr>
                <w:rFonts w:ascii="Arial" w:hAnsi="Arial" w:cs="Arial"/>
                <w:sz w:val="18"/>
                <w:szCs w:val="18"/>
                <w:lang w:val="en-AU"/>
              </w:rPr>
              <w:t xml:space="preserve">f </w:t>
            </w:r>
            <w:proofErr w:type="gramStart"/>
            <w:r w:rsidRPr="004E1B78">
              <w:rPr>
                <w:rFonts w:ascii="Arial" w:hAnsi="Arial" w:cs="Arial"/>
                <w:sz w:val="18"/>
                <w:szCs w:val="18"/>
                <w:lang w:val="en-AU"/>
              </w:rPr>
              <w:t>No</w:t>
            </w:r>
            <w:proofErr w:type="gramEnd"/>
            <w:r w:rsidRPr="004E1B78">
              <w:rPr>
                <w:rFonts w:ascii="Arial" w:hAnsi="Arial" w:cs="Arial"/>
                <w:sz w:val="18"/>
                <w:szCs w:val="18"/>
                <w:lang w:val="en-AU"/>
              </w:rPr>
              <w:t>, please explain:</w:t>
            </w:r>
          </w:p>
        </w:tc>
      </w:tr>
      <w:tr w:rsidR="008D7F10" w:rsidRPr="00AF1704" w14:paraId="2DFBAE9D" w14:textId="77777777" w:rsidTr="00085950">
        <w:tblPrEx>
          <w:tblLook w:val="0000" w:firstRow="0" w:lastRow="0" w:firstColumn="0" w:lastColumn="0" w:noHBand="0" w:noVBand="0"/>
        </w:tblPrEx>
        <w:trPr>
          <w:trHeight w:val="1076"/>
        </w:trPr>
        <w:tc>
          <w:tcPr>
            <w:tcW w:w="2552" w:type="dxa"/>
            <w:tcBorders>
              <w:top w:val="nil"/>
              <w:left w:val="nil"/>
              <w:bottom w:val="nil"/>
              <w:right w:val="nil"/>
            </w:tcBorders>
          </w:tcPr>
          <w:p w14:paraId="3FFDBF49" w14:textId="77777777" w:rsidR="008D7F10" w:rsidRPr="00AF1704" w:rsidRDefault="008D7F10" w:rsidP="00085950">
            <w:pPr>
              <w:rPr>
                <w:rFonts w:ascii="Arial" w:hAnsi="Arial" w:cs="Arial"/>
                <w:b/>
                <w:bCs/>
                <w:sz w:val="18"/>
                <w:szCs w:val="18"/>
                <w:lang w:eastAsia="en-GB"/>
              </w:rPr>
            </w:pPr>
          </w:p>
        </w:tc>
        <w:tc>
          <w:tcPr>
            <w:tcW w:w="602" w:type="dxa"/>
            <w:gridSpan w:val="4"/>
            <w:tcBorders>
              <w:top w:val="nil"/>
              <w:left w:val="nil"/>
              <w:bottom w:val="nil"/>
              <w:right w:val="single" w:sz="4" w:space="0" w:color="auto"/>
            </w:tcBorders>
          </w:tcPr>
          <w:p w14:paraId="04A01875" w14:textId="77777777" w:rsidR="008D7F10" w:rsidRPr="00AF1704" w:rsidRDefault="008D7F10" w:rsidP="000859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ind w:left="-40"/>
              <w:rPr>
                <w:rFonts w:ascii="Arial" w:hAnsi="Arial" w:cs="Arial"/>
                <w:sz w:val="18"/>
                <w:szCs w:val="18"/>
                <w:lang w:val="en-AU"/>
              </w:rPr>
            </w:pPr>
          </w:p>
        </w:tc>
        <w:tc>
          <w:tcPr>
            <w:tcW w:w="7061" w:type="dxa"/>
            <w:gridSpan w:val="18"/>
            <w:tcBorders>
              <w:top w:val="single" w:sz="4" w:space="0" w:color="auto"/>
              <w:left w:val="single" w:sz="4" w:space="0" w:color="auto"/>
              <w:bottom w:val="single" w:sz="4" w:space="0" w:color="auto"/>
              <w:right w:val="single" w:sz="4" w:space="0" w:color="auto"/>
            </w:tcBorders>
          </w:tcPr>
          <w:p w14:paraId="0CD6F82E" w14:textId="77777777" w:rsidR="008D7F10" w:rsidRPr="00AF1704" w:rsidRDefault="008D7F10" w:rsidP="00085950">
            <w:pPr>
              <w:spacing w:before="60"/>
              <w:rPr>
                <w:rFonts w:ascii="Arial" w:hAnsi="Arial" w:cs="Arial"/>
                <w:sz w:val="18"/>
                <w:szCs w:val="18"/>
                <w:lang w:val="en-AU"/>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8D7F10" w:rsidRPr="00AF1704" w14:paraId="44FDD468" w14:textId="77777777" w:rsidTr="00085950">
        <w:trPr>
          <w:trHeight w:hRule="exact" w:val="113"/>
        </w:trPr>
        <w:tc>
          <w:tcPr>
            <w:tcW w:w="2552" w:type="dxa"/>
            <w:tcBorders>
              <w:top w:val="nil"/>
              <w:left w:val="nil"/>
              <w:bottom w:val="nil"/>
              <w:right w:val="nil"/>
            </w:tcBorders>
            <w:vAlign w:val="center"/>
          </w:tcPr>
          <w:p w14:paraId="2B6695D4" w14:textId="77777777" w:rsidR="008D7F10" w:rsidRPr="00AF1704" w:rsidRDefault="008D7F10" w:rsidP="00085950">
            <w:pPr>
              <w:ind w:left="-113" w:firstLine="108"/>
              <w:rPr>
                <w:rFonts w:ascii="Arial" w:eastAsia="Times New Roman" w:hAnsi="Arial" w:cs="Arial"/>
                <w:bCs/>
                <w:sz w:val="18"/>
                <w:szCs w:val="18"/>
                <w:lang w:val="en-GB" w:eastAsia="en-GB"/>
              </w:rPr>
            </w:pPr>
          </w:p>
        </w:tc>
        <w:tc>
          <w:tcPr>
            <w:tcW w:w="602" w:type="dxa"/>
            <w:gridSpan w:val="4"/>
            <w:tcBorders>
              <w:top w:val="nil"/>
              <w:left w:val="nil"/>
              <w:bottom w:val="nil"/>
              <w:right w:val="nil"/>
            </w:tcBorders>
            <w:vAlign w:val="center"/>
          </w:tcPr>
          <w:p w14:paraId="198EA2DC" w14:textId="77777777" w:rsidR="008D7F10" w:rsidRPr="00AF1704" w:rsidRDefault="008D7F10" w:rsidP="00085950">
            <w:pPr>
              <w:tabs>
                <w:tab w:val="left" w:pos="1184"/>
              </w:tabs>
              <w:ind w:left="-113"/>
              <w:rPr>
                <w:rFonts w:ascii="Arial" w:hAnsi="Arial" w:cs="Arial"/>
                <w:sz w:val="18"/>
                <w:szCs w:val="18"/>
              </w:rPr>
            </w:pPr>
          </w:p>
        </w:tc>
        <w:tc>
          <w:tcPr>
            <w:tcW w:w="5198" w:type="dxa"/>
            <w:gridSpan w:val="9"/>
            <w:tcBorders>
              <w:top w:val="single" w:sz="4" w:space="0" w:color="auto"/>
              <w:left w:val="nil"/>
              <w:bottom w:val="nil"/>
              <w:right w:val="nil"/>
            </w:tcBorders>
            <w:vAlign w:val="center"/>
          </w:tcPr>
          <w:p w14:paraId="100A9848" w14:textId="77777777" w:rsidR="008D7F10" w:rsidRPr="00AF1704" w:rsidRDefault="008D7F10" w:rsidP="00085950">
            <w:pPr>
              <w:tabs>
                <w:tab w:val="left" w:pos="1184"/>
              </w:tabs>
              <w:ind w:left="-113"/>
              <w:rPr>
                <w:rFonts w:ascii="Arial" w:hAnsi="Arial" w:cs="Arial"/>
                <w:sz w:val="18"/>
                <w:szCs w:val="18"/>
              </w:rPr>
            </w:pPr>
          </w:p>
        </w:tc>
        <w:tc>
          <w:tcPr>
            <w:tcW w:w="1863" w:type="dxa"/>
            <w:gridSpan w:val="9"/>
            <w:tcBorders>
              <w:top w:val="single" w:sz="4" w:space="0" w:color="auto"/>
              <w:left w:val="nil"/>
              <w:bottom w:val="nil"/>
              <w:right w:val="nil"/>
            </w:tcBorders>
          </w:tcPr>
          <w:p w14:paraId="0180CB24" w14:textId="77777777" w:rsidR="008D7F10" w:rsidRPr="00AF1704" w:rsidRDefault="008D7F10" w:rsidP="00085950">
            <w:pPr>
              <w:tabs>
                <w:tab w:val="left" w:pos="1184"/>
              </w:tabs>
              <w:spacing w:before="60"/>
              <w:ind w:right="-108"/>
              <w:jc w:val="right"/>
              <w:rPr>
                <w:rFonts w:ascii="Arial" w:hAnsi="Arial" w:cs="Arial"/>
                <w:sz w:val="18"/>
                <w:szCs w:val="18"/>
              </w:rPr>
            </w:pPr>
          </w:p>
        </w:tc>
      </w:tr>
      <w:tr w:rsidR="008D7F10" w:rsidRPr="00AF1704" w14:paraId="4F01C06B" w14:textId="77777777" w:rsidTr="00085950">
        <w:trPr>
          <w:trHeight w:val="312"/>
        </w:trPr>
        <w:tc>
          <w:tcPr>
            <w:tcW w:w="2552" w:type="dxa"/>
            <w:tcBorders>
              <w:top w:val="nil"/>
              <w:left w:val="nil"/>
              <w:bottom w:val="nil"/>
              <w:right w:val="nil"/>
            </w:tcBorders>
            <w:vAlign w:val="center"/>
          </w:tcPr>
          <w:p w14:paraId="58CA79B0" w14:textId="77777777" w:rsidR="008D7F10" w:rsidRPr="00AF1704" w:rsidRDefault="008D7F10" w:rsidP="00085950">
            <w:pPr>
              <w:ind w:left="-113" w:firstLine="108"/>
              <w:rPr>
                <w:rFonts w:ascii="Arial" w:eastAsia="Times New Roman" w:hAnsi="Arial" w:cs="Arial"/>
                <w:bCs/>
                <w:sz w:val="18"/>
                <w:szCs w:val="18"/>
                <w:lang w:val="en-GB" w:eastAsia="en-GB"/>
              </w:rPr>
            </w:pPr>
          </w:p>
        </w:tc>
        <w:tc>
          <w:tcPr>
            <w:tcW w:w="602" w:type="dxa"/>
            <w:gridSpan w:val="4"/>
            <w:tcBorders>
              <w:top w:val="nil"/>
              <w:left w:val="nil"/>
              <w:bottom w:val="nil"/>
              <w:right w:val="nil"/>
            </w:tcBorders>
            <w:vAlign w:val="center"/>
          </w:tcPr>
          <w:p w14:paraId="6AAB4D6B" w14:textId="77777777" w:rsidR="008D7F10" w:rsidRPr="00AF1704" w:rsidRDefault="008D7F10" w:rsidP="00085950">
            <w:pPr>
              <w:tabs>
                <w:tab w:val="left" w:pos="1184"/>
              </w:tabs>
              <w:ind w:left="-113"/>
              <w:rPr>
                <w:rFonts w:ascii="Arial" w:hAnsi="Arial" w:cs="Arial"/>
                <w:sz w:val="18"/>
                <w:szCs w:val="18"/>
              </w:rPr>
            </w:pPr>
            <w:r w:rsidRPr="00AF1704">
              <w:rPr>
                <w:rFonts w:ascii="Arial" w:hAnsi="Arial" w:cs="Arial"/>
                <w:sz w:val="18"/>
                <w:szCs w:val="18"/>
              </w:rPr>
              <w:t>b.</w:t>
            </w:r>
          </w:p>
        </w:tc>
        <w:tc>
          <w:tcPr>
            <w:tcW w:w="5198" w:type="dxa"/>
            <w:gridSpan w:val="9"/>
            <w:tcBorders>
              <w:top w:val="nil"/>
              <w:left w:val="nil"/>
              <w:bottom w:val="nil"/>
              <w:right w:val="nil"/>
            </w:tcBorders>
            <w:vAlign w:val="center"/>
          </w:tcPr>
          <w:p w14:paraId="48C60512" w14:textId="77777777" w:rsidR="008D7F10" w:rsidRPr="00AF1704" w:rsidRDefault="008D7F10" w:rsidP="00085950">
            <w:pPr>
              <w:tabs>
                <w:tab w:val="left" w:pos="1184"/>
              </w:tabs>
              <w:ind w:left="-113"/>
              <w:rPr>
                <w:rFonts w:ascii="Arial" w:hAnsi="Arial" w:cs="Arial"/>
                <w:sz w:val="18"/>
                <w:szCs w:val="18"/>
              </w:rPr>
            </w:pPr>
            <w:r w:rsidRPr="00AF1704">
              <w:rPr>
                <w:rFonts w:ascii="Arial" w:hAnsi="Arial" w:cs="Arial"/>
                <w:sz w:val="18"/>
                <w:szCs w:val="18"/>
              </w:rPr>
              <w:t>Do you use internal or external lawyers for clearance advice?</w:t>
            </w:r>
          </w:p>
        </w:tc>
        <w:tc>
          <w:tcPr>
            <w:tcW w:w="1863" w:type="dxa"/>
            <w:gridSpan w:val="9"/>
            <w:tcBorders>
              <w:top w:val="nil"/>
              <w:left w:val="nil"/>
              <w:bottom w:val="nil"/>
              <w:right w:val="nil"/>
            </w:tcBorders>
          </w:tcPr>
          <w:p w14:paraId="6FBD5F66" w14:textId="77777777" w:rsidR="008D7F10" w:rsidRPr="00AF1704" w:rsidRDefault="008D7F10" w:rsidP="00085950">
            <w:pPr>
              <w:tabs>
                <w:tab w:val="left" w:pos="1184"/>
              </w:tabs>
              <w:spacing w:before="60"/>
              <w:ind w:right="-108"/>
              <w:jc w:val="right"/>
              <w:rPr>
                <w:rFonts w:ascii="ArialMT" w:eastAsia="Times New Roman" w:hAnsi="ArialMT" w:cs="ArialMT"/>
                <w:sz w:val="18"/>
                <w:szCs w:val="18"/>
                <w:lang w:val="en-GB" w:eastAsia="en-GB"/>
              </w:rPr>
            </w:pP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 </w:t>
            </w:r>
            <w:r w:rsidRPr="00AF1704">
              <w:rPr>
                <w:rFonts w:ascii="Arial" w:hAnsi="Arial" w:cs="Arial"/>
                <w:sz w:val="18"/>
                <w:szCs w:val="18"/>
              </w:rPr>
              <w:fldChar w:fldCharType="begin">
                <w:ffData>
                  <w:name w:val="Check2"/>
                  <w:enabled/>
                  <w:calcOnExit w:val="0"/>
                  <w:checkBox>
                    <w:sizeAuto/>
                    <w:default w:val="0"/>
                  </w:checkBox>
                </w:ffData>
              </w:fldChar>
            </w:r>
            <w:r w:rsidRPr="00AF1704">
              <w:rPr>
                <w:rFonts w:ascii="Arial" w:hAnsi="Arial" w:cs="Arial"/>
                <w:sz w:val="18"/>
                <w:szCs w:val="18"/>
              </w:rPr>
              <w:instrText xml:space="preserve"> FORMCHECKBOX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sz w:val="18"/>
                <w:szCs w:val="18"/>
              </w:rPr>
              <w:fldChar w:fldCharType="end"/>
            </w:r>
          </w:p>
        </w:tc>
      </w:tr>
      <w:tr w:rsidR="008D7F10" w:rsidRPr="00AF1704" w14:paraId="42661242" w14:textId="77777777" w:rsidTr="00085950">
        <w:tblPrEx>
          <w:tblLook w:val="0000" w:firstRow="0" w:lastRow="0" w:firstColumn="0" w:lastColumn="0" w:noHBand="0" w:noVBand="0"/>
        </w:tblPrEx>
        <w:trPr>
          <w:cantSplit/>
          <w:trHeight w:val="300"/>
        </w:trPr>
        <w:tc>
          <w:tcPr>
            <w:tcW w:w="2552" w:type="dxa"/>
            <w:tcBorders>
              <w:top w:val="nil"/>
              <w:left w:val="nil"/>
              <w:bottom w:val="nil"/>
              <w:right w:val="nil"/>
            </w:tcBorders>
          </w:tcPr>
          <w:p w14:paraId="113FA629" w14:textId="77777777" w:rsidR="008D7F10" w:rsidRPr="00AF1704" w:rsidRDefault="008D7F10" w:rsidP="00085950">
            <w:pPr>
              <w:rPr>
                <w:rFonts w:ascii="Arial" w:hAnsi="Arial" w:cs="Arial"/>
                <w:sz w:val="18"/>
                <w:szCs w:val="18"/>
                <w:lang w:val="en-AU" w:eastAsia="en-GB"/>
              </w:rPr>
            </w:pPr>
          </w:p>
          <w:p w14:paraId="51D62BD7" w14:textId="77777777" w:rsidR="008D7F10" w:rsidRPr="00AF1704" w:rsidRDefault="008D7F10" w:rsidP="00085950">
            <w:pPr>
              <w:rPr>
                <w:rFonts w:ascii="Arial" w:hAnsi="Arial" w:cs="Arial"/>
                <w:sz w:val="18"/>
                <w:szCs w:val="18"/>
                <w:lang w:val="en-AU" w:eastAsia="en-GB"/>
              </w:rPr>
            </w:pPr>
          </w:p>
        </w:tc>
        <w:tc>
          <w:tcPr>
            <w:tcW w:w="602" w:type="dxa"/>
            <w:gridSpan w:val="4"/>
            <w:tcBorders>
              <w:top w:val="nil"/>
              <w:left w:val="nil"/>
              <w:bottom w:val="nil"/>
              <w:right w:val="nil"/>
            </w:tcBorders>
          </w:tcPr>
          <w:p w14:paraId="205CB2BF" w14:textId="77777777" w:rsidR="008D7F10" w:rsidRPr="00AF1704" w:rsidRDefault="008D7F10" w:rsidP="00085950">
            <w:pPr>
              <w:ind w:left="-120"/>
              <w:rPr>
                <w:rFonts w:ascii="Arial" w:hAnsi="Arial" w:cs="Arial"/>
                <w:sz w:val="18"/>
                <w:szCs w:val="18"/>
                <w:lang w:eastAsia="en-GB"/>
              </w:rPr>
            </w:pPr>
          </w:p>
        </w:tc>
        <w:tc>
          <w:tcPr>
            <w:tcW w:w="7061" w:type="dxa"/>
            <w:gridSpan w:val="18"/>
            <w:tcBorders>
              <w:top w:val="nil"/>
              <w:left w:val="nil"/>
              <w:bottom w:val="single" w:sz="4" w:space="0" w:color="auto"/>
              <w:right w:val="nil"/>
            </w:tcBorders>
          </w:tcPr>
          <w:p w14:paraId="28CCB9F0" w14:textId="77777777" w:rsidR="008D7F10" w:rsidRDefault="008D7F10" w:rsidP="00085950">
            <w:pPr>
              <w:spacing w:before="40" w:after="60"/>
              <w:ind w:left="-108"/>
              <w:rPr>
                <w:rFonts w:ascii="Arial" w:hAnsi="Arial" w:cs="Arial"/>
                <w:sz w:val="18"/>
                <w:szCs w:val="18"/>
              </w:rPr>
            </w:pPr>
            <w:r w:rsidRPr="00AF1704">
              <w:rPr>
                <w:rFonts w:ascii="Arial" w:hAnsi="Arial" w:cs="Arial"/>
                <w:sz w:val="18"/>
                <w:szCs w:val="18"/>
              </w:rPr>
              <w:t xml:space="preserve">If </w:t>
            </w:r>
            <w:r w:rsidRPr="00AF1704">
              <w:rPr>
                <w:rFonts w:ascii="Arial" w:hAnsi="Arial" w:cs="Arial"/>
                <w:b/>
                <w:sz w:val="18"/>
                <w:szCs w:val="18"/>
              </w:rPr>
              <w:t>internal</w:t>
            </w:r>
            <w:r w:rsidRPr="00AF1704">
              <w:rPr>
                <w:rFonts w:ascii="Arial" w:hAnsi="Arial" w:cs="Arial"/>
                <w:sz w:val="18"/>
                <w:szCs w:val="18"/>
              </w:rPr>
              <w:t xml:space="preserve">, please confirm qualifications and experience. If </w:t>
            </w:r>
            <w:r w:rsidRPr="00AF1704">
              <w:rPr>
                <w:rFonts w:ascii="Arial" w:hAnsi="Arial" w:cs="Arial"/>
                <w:b/>
                <w:sz w:val="18"/>
                <w:szCs w:val="18"/>
              </w:rPr>
              <w:t>external</w:t>
            </w:r>
            <w:r w:rsidRPr="004E1B78">
              <w:rPr>
                <w:rFonts w:ascii="Arial" w:hAnsi="Arial" w:cs="Arial"/>
                <w:sz w:val="18"/>
                <w:szCs w:val="18"/>
              </w:rPr>
              <w:t>,</w:t>
            </w:r>
            <w:r w:rsidRPr="00AF1704">
              <w:rPr>
                <w:rFonts w:ascii="Arial" w:hAnsi="Arial" w:cs="Arial"/>
                <w:sz w:val="18"/>
                <w:szCs w:val="18"/>
              </w:rPr>
              <w:t xml:space="preserve"> </w:t>
            </w:r>
            <w:r>
              <w:rPr>
                <w:rFonts w:ascii="Arial" w:hAnsi="Arial" w:cs="Arial"/>
                <w:sz w:val="18"/>
                <w:szCs w:val="18"/>
              </w:rPr>
              <w:br/>
            </w:r>
            <w:r w:rsidRPr="00AF1704">
              <w:rPr>
                <w:rFonts w:ascii="Arial" w:hAnsi="Arial" w:cs="Arial"/>
                <w:sz w:val="18"/>
                <w:szCs w:val="18"/>
              </w:rPr>
              <w:t>please confirm which firm:</w:t>
            </w:r>
          </w:p>
          <w:p w14:paraId="1F42027C" w14:textId="77777777" w:rsidR="008D7F10" w:rsidRPr="00AF1704" w:rsidRDefault="008D7F10" w:rsidP="00085950">
            <w:pPr>
              <w:spacing w:before="40" w:after="60"/>
              <w:rPr>
                <w:rFonts w:ascii="Arial" w:hAnsi="Arial" w:cs="Arial"/>
                <w:sz w:val="18"/>
                <w:szCs w:val="18"/>
              </w:rPr>
            </w:pPr>
          </w:p>
        </w:tc>
      </w:tr>
      <w:tr w:rsidR="008D7F10" w:rsidRPr="00AF1704" w14:paraId="7450F395" w14:textId="77777777" w:rsidTr="00085950">
        <w:tblPrEx>
          <w:tblLook w:val="0000" w:firstRow="0" w:lastRow="0" w:firstColumn="0" w:lastColumn="0" w:noHBand="0" w:noVBand="0"/>
        </w:tblPrEx>
        <w:trPr>
          <w:trHeight w:val="898"/>
        </w:trPr>
        <w:tc>
          <w:tcPr>
            <w:tcW w:w="2552" w:type="dxa"/>
            <w:tcBorders>
              <w:top w:val="nil"/>
              <w:left w:val="nil"/>
              <w:bottom w:val="nil"/>
              <w:right w:val="nil"/>
            </w:tcBorders>
          </w:tcPr>
          <w:p w14:paraId="60D74531" w14:textId="77777777" w:rsidR="008D7F10" w:rsidRPr="00AF1704" w:rsidRDefault="008D7F10" w:rsidP="00085950">
            <w:pPr>
              <w:rPr>
                <w:rFonts w:ascii="Arial" w:hAnsi="Arial" w:cs="Arial"/>
                <w:sz w:val="18"/>
                <w:szCs w:val="18"/>
                <w:lang w:val="en-AU" w:eastAsia="en-GB"/>
              </w:rPr>
            </w:pPr>
          </w:p>
        </w:tc>
        <w:tc>
          <w:tcPr>
            <w:tcW w:w="602" w:type="dxa"/>
            <w:gridSpan w:val="4"/>
            <w:tcBorders>
              <w:top w:val="nil"/>
              <w:left w:val="nil"/>
              <w:bottom w:val="nil"/>
              <w:right w:val="single" w:sz="4" w:space="0" w:color="auto"/>
            </w:tcBorders>
          </w:tcPr>
          <w:p w14:paraId="3D865320" w14:textId="77777777" w:rsidR="008D7F10" w:rsidRPr="00AF1704" w:rsidRDefault="008D7F10" w:rsidP="00085950">
            <w:pPr>
              <w:ind w:left="-120"/>
              <w:rPr>
                <w:rFonts w:ascii="Arial" w:hAnsi="Arial" w:cs="Arial"/>
                <w:sz w:val="18"/>
                <w:szCs w:val="18"/>
                <w:lang w:eastAsia="en-GB"/>
              </w:rPr>
            </w:pPr>
          </w:p>
        </w:tc>
        <w:tc>
          <w:tcPr>
            <w:tcW w:w="7061" w:type="dxa"/>
            <w:gridSpan w:val="18"/>
            <w:tcBorders>
              <w:top w:val="single" w:sz="4" w:space="0" w:color="auto"/>
              <w:left w:val="single" w:sz="4" w:space="0" w:color="auto"/>
              <w:bottom w:val="single" w:sz="4" w:space="0" w:color="auto"/>
              <w:right w:val="single" w:sz="4" w:space="0" w:color="auto"/>
            </w:tcBorders>
          </w:tcPr>
          <w:p w14:paraId="652FC2CC" w14:textId="77777777" w:rsidR="008D7F10" w:rsidRPr="00AF1704" w:rsidRDefault="008D7F10" w:rsidP="00085950">
            <w:pPr>
              <w:spacing w:before="60"/>
              <w:ind w:left="-40"/>
              <w:rPr>
                <w:rFonts w:ascii="Arial" w:hAnsi="Arial" w:cs="Arial"/>
                <w:b/>
                <w:sz w:val="18"/>
                <w:szCs w:val="18"/>
              </w:rPr>
            </w:pPr>
            <w:r w:rsidRPr="00AF1704">
              <w:rPr>
                <w:rFonts w:ascii="Arial" w:hAnsi="Arial" w:cs="Arial"/>
                <w:sz w:val="18"/>
                <w:szCs w:val="18"/>
                <w:lang w:val="en-AU"/>
              </w:rPr>
              <w:fldChar w:fldCharType="begin">
                <w:ffData>
                  <w:name w:val=""/>
                  <w:enabled/>
                  <w:calcOnExit w:val="0"/>
                  <w:textInput/>
                </w:ffData>
              </w:fldChar>
            </w:r>
            <w:r w:rsidRPr="00AF1704">
              <w:rPr>
                <w:rFonts w:ascii="Arial" w:hAnsi="Arial" w:cs="Arial"/>
                <w:sz w:val="18"/>
                <w:szCs w:val="18"/>
                <w:lang w:val="en-AU"/>
              </w:rPr>
              <w:instrText xml:space="preserve"> FORMTEXT </w:instrText>
            </w:r>
            <w:r w:rsidRPr="00AF1704">
              <w:rPr>
                <w:rFonts w:ascii="Arial" w:hAnsi="Arial" w:cs="Arial"/>
                <w:sz w:val="18"/>
                <w:szCs w:val="18"/>
                <w:lang w:val="en-AU"/>
              </w:rPr>
            </w:r>
            <w:r w:rsidRPr="00AF1704">
              <w:rPr>
                <w:rFonts w:ascii="Arial" w:hAnsi="Arial" w:cs="Arial"/>
                <w:sz w:val="18"/>
                <w:szCs w:val="18"/>
                <w:lang w:val="en-AU"/>
              </w:rPr>
              <w:fldChar w:fldCharType="separate"/>
            </w:r>
            <w:r w:rsidRPr="00AF1704">
              <w:rPr>
                <w:rFonts w:ascii="Arial" w:hAnsi="Arial" w:cs="Arial"/>
                <w:sz w:val="18"/>
                <w:szCs w:val="18"/>
                <w:lang w:val="en-AU"/>
              </w:rPr>
              <w:t> </w:t>
            </w:r>
            <w:r w:rsidRPr="00AF1704">
              <w:rPr>
                <w:rFonts w:ascii="Arial" w:hAnsi="Arial" w:cs="Arial"/>
                <w:sz w:val="18"/>
                <w:szCs w:val="18"/>
                <w:lang w:val="en-AU"/>
              </w:rPr>
              <w:t> </w:t>
            </w:r>
            <w:r w:rsidRPr="00AF1704">
              <w:rPr>
                <w:rFonts w:ascii="Arial" w:hAnsi="Arial" w:cs="Arial"/>
                <w:sz w:val="18"/>
                <w:szCs w:val="18"/>
                <w:lang w:val="en-AU"/>
              </w:rPr>
              <w:t> </w:t>
            </w:r>
            <w:r w:rsidRPr="00AF1704">
              <w:rPr>
                <w:rFonts w:ascii="Arial" w:hAnsi="Arial" w:cs="Arial"/>
                <w:sz w:val="18"/>
                <w:szCs w:val="18"/>
                <w:lang w:val="en-AU"/>
              </w:rPr>
              <w:t> </w:t>
            </w:r>
            <w:r w:rsidRPr="00AF1704">
              <w:rPr>
                <w:rFonts w:ascii="Arial" w:hAnsi="Arial" w:cs="Arial"/>
                <w:sz w:val="18"/>
                <w:szCs w:val="18"/>
                <w:lang w:val="en-AU"/>
              </w:rPr>
              <w:t> </w:t>
            </w:r>
            <w:r w:rsidRPr="00AF1704">
              <w:rPr>
                <w:rFonts w:ascii="Arial" w:hAnsi="Arial" w:cs="Arial"/>
                <w:sz w:val="18"/>
                <w:szCs w:val="18"/>
                <w:lang w:val="en-AU"/>
              </w:rPr>
              <w:fldChar w:fldCharType="end"/>
            </w:r>
            <w:r w:rsidRPr="00AF1704">
              <w:rPr>
                <w:rFonts w:ascii="Arial" w:hAnsi="Arial" w:cs="Arial"/>
                <w:sz w:val="18"/>
                <w:szCs w:val="18"/>
                <w:lang w:val="en-AU"/>
              </w:rPr>
              <w:t xml:space="preserve"> </w:t>
            </w:r>
          </w:p>
        </w:tc>
      </w:tr>
      <w:tr w:rsidR="008D7F10" w:rsidRPr="00AF1704" w14:paraId="12F19641" w14:textId="77777777" w:rsidTr="00085950">
        <w:tblPrEx>
          <w:tblLook w:val="0000" w:firstRow="0" w:lastRow="0" w:firstColumn="0" w:lastColumn="0" w:noHBand="0" w:noVBand="0"/>
        </w:tblPrEx>
        <w:trPr>
          <w:trHeight w:hRule="exact" w:val="113"/>
        </w:trPr>
        <w:tc>
          <w:tcPr>
            <w:tcW w:w="2552" w:type="dxa"/>
            <w:tcBorders>
              <w:top w:val="nil"/>
              <w:left w:val="nil"/>
              <w:bottom w:val="nil"/>
              <w:right w:val="nil"/>
            </w:tcBorders>
          </w:tcPr>
          <w:p w14:paraId="609D9569" w14:textId="77777777" w:rsidR="008D7F10" w:rsidRPr="00AF1704" w:rsidRDefault="008D7F10" w:rsidP="00085950">
            <w:pPr>
              <w:rPr>
                <w:rFonts w:ascii="Arial" w:hAnsi="Arial" w:cs="Arial"/>
                <w:sz w:val="18"/>
                <w:szCs w:val="18"/>
                <w:lang w:val="en-AU" w:eastAsia="en-GB"/>
              </w:rPr>
            </w:pPr>
          </w:p>
        </w:tc>
        <w:tc>
          <w:tcPr>
            <w:tcW w:w="7663" w:type="dxa"/>
            <w:gridSpan w:val="22"/>
            <w:tcBorders>
              <w:top w:val="nil"/>
              <w:left w:val="nil"/>
              <w:bottom w:val="nil"/>
              <w:right w:val="nil"/>
            </w:tcBorders>
          </w:tcPr>
          <w:p w14:paraId="1879C7C5" w14:textId="77777777" w:rsidR="008D7F10" w:rsidRPr="00AF1704" w:rsidRDefault="008D7F10" w:rsidP="00085950">
            <w:pPr>
              <w:spacing w:after="40"/>
              <w:ind w:left="-79"/>
              <w:rPr>
                <w:rFonts w:ascii="Arial" w:hAnsi="Arial" w:cs="Arial"/>
                <w:sz w:val="18"/>
                <w:szCs w:val="18"/>
                <w:lang w:val="en-AU"/>
              </w:rPr>
            </w:pPr>
          </w:p>
        </w:tc>
      </w:tr>
      <w:tr w:rsidR="008D7F10" w:rsidRPr="00AF1704" w14:paraId="1D2DF76C" w14:textId="77777777" w:rsidTr="00085950">
        <w:tblPrEx>
          <w:tblLook w:val="0000" w:firstRow="0" w:lastRow="0" w:firstColumn="0" w:lastColumn="0" w:noHBand="0" w:noVBand="0"/>
        </w:tblPrEx>
        <w:trPr>
          <w:trHeight w:val="300"/>
        </w:trPr>
        <w:tc>
          <w:tcPr>
            <w:tcW w:w="2552" w:type="dxa"/>
            <w:tcBorders>
              <w:top w:val="nil"/>
              <w:left w:val="nil"/>
              <w:bottom w:val="nil"/>
              <w:right w:val="nil"/>
            </w:tcBorders>
          </w:tcPr>
          <w:p w14:paraId="591DEC3E" w14:textId="543D7C4F" w:rsidR="008D7F10" w:rsidRPr="00AF1704" w:rsidRDefault="008D7F10" w:rsidP="00085950">
            <w:pPr>
              <w:rPr>
                <w:rFonts w:ascii="Arial" w:hAnsi="Arial" w:cs="Arial"/>
                <w:sz w:val="18"/>
                <w:szCs w:val="18"/>
                <w:lang w:val="en-AU" w:eastAsia="en-GB"/>
              </w:rPr>
            </w:pPr>
            <w:r>
              <w:rPr>
                <w:rFonts w:ascii="Arial" w:hAnsi="Arial" w:cs="Arial"/>
                <w:sz w:val="18"/>
                <w:szCs w:val="18"/>
              </w:rPr>
              <w:t>3</w:t>
            </w:r>
            <w:r w:rsidRPr="00974201">
              <w:rPr>
                <w:rFonts w:ascii="Arial" w:hAnsi="Arial" w:cs="Arial"/>
                <w:sz w:val="18"/>
                <w:szCs w:val="18"/>
              </w:rPr>
              <w:t>.</w:t>
            </w:r>
            <w:r>
              <w:rPr>
                <w:rFonts w:ascii="Arial" w:hAnsi="Arial" w:cs="Arial"/>
                <w:sz w:val="18"/>
                <w:szCs w:val="18"/>
              </w:rPr>
              <w:t>4</w:t>
            </w:r>
            <w:r w:rsidRPr="00974201">
              <w:rPr>
                <w:rFonts w:ascii="Arial" w:hAnsi="Arial" w:cs="Arial"/>
                <w:sz w:val="18"/>
                <w:szCs w:val="18"/>
              </w:rPr>
              <w:t xml:space="preserve"> Consent</w:t>
            </w:r>
            <w:r>
              <w:rPr>
                <w:rFonts w:ascii="Arial" w:hAnsi="Arial" w:cs="Arial"/>
                <w:sz w:val="18"/>
                <w:szCs w:val="18"/>
              </w:rPr>
              <w:t xml:space="preserve"> </w:t>
            </w:r>
          </w:p>
        </w:tc>
        <w:tc>
          <w:tcPr>
            <w:tcW w:w="561" w:type="dxa"/>
            <w:gridSpan w:val="3"/>
            <w:tcBorders>
              <w:top w:val="nil"/>
              <w:left w:val="nil"/>
              <w:bottom w:val="nil"/>
              <w:right w:val="nil"/>
            </w:tcBorders>
          </w:tcPr>
          <w:p w14:paraId="71F65246" w14:textId="162896D8" w:rsidR="008D7F10" w:rsidRPr="00AF1704" w:rsidRDefault="008D7F10" w:rsidP="00085950">
            <w:pPr>
              <w:tabs>
                <w:tab w:val="left" w:pos="300"/>
              </w:tabs>
              <w:ind w:left="-120"/>
              <w:rPr>
                <w:rFonts w:ascii="Arial" w:hAnsi="Arial" w:cs="Arial"/>
                <w:sz w:val="18"/>
                <w:szCs w:val="18"/>
                <w:lang w:val="en-AU"/>
              </w:rPr>
            </w:pPr>
            <w:r>
              <w:rPr>
                <w:rFonts w:ascii="Arial" w:hAnsi="Arial" w:cs="Arial"/>
                <w:sz w:val="18"/>
                <w:szCs w:val="18"/>
                <w:lang w:val="en-AU"/>
              </w:rPr>
              <w:t>a.</w:t>
            </w:r>
          </w:p>
        </w:tc>
        <w:tc>
          <w:tcPr>
            <w:tcW w:w="5239" w:type="dxa"/>
            <w:gridSpan w:val="10"/>
            <w:tcBorders>
              <w:top w:val="nil"/>
              <w:left w:val="nil"/>
              <w:bottom w:val="nil"/>
              <w:right w:val="nil"/>
            </w:tcBorders>
          </w:tcPr>
          <w:p w14:paraId="6BFCDBF0" w14:textId="55C1BC79" w:rsidR="008D7F10" w:rsidRPr="00AF1704" w:rsidRDefault="008D7F10" w:rsidP="00085950">
            <w:pPr>
              <w:tabs>
                <w:tab w:val="left" w:pos="300"/>
              </w:tabs>
              <w:ind w:left="-103"/>
              <w:rPr>
                <w:rFonts w:ascii="Arial" w:hAnsi="Arial" w:cs="Arial"/>
                <w:sz w:val="18"/>
                <w:szCs w:val="18"/>
                <w:lang w:val="en-AU"/>
              </w:rPr>
            </w:pPr>
            <w:r w:rsidRPr="00AF1704">
              <w:rPr>
                <w:rFonts w:ascii="Arial" w:hAnsi="Arial" w:cs="Arial"/>
                <w:sz w:val="18"/>
                <w:szCs w:val="18"/>
                <w:lang w:val="en-AU"/>
              </w:rPr>
              <w:t xml:space="preserve">If you send marketing communications to consumers including </w:t>
            </w:r>
            <w:r>
              <w:rPr>
                <w:rFonts w:ascii="Arial" w:hAnsi="Arial" w:cs="Arial"/>
                <w:sz w:val="18"/>
                <w:szCs w:val="18"/>
                <w:lang w:val="en-AU"/>
              </w:rPr>
              <w:t xml:space="preserve">  </w:t>
            </w:r>
            <w:r w:rsidRPr="00AF1704">
              <w:rPr>
                <w:rFonts w:ascii="Arial" w:hAnsi="Arial" w:cs="Arial"/>
                <w:sz w:val="18"/>
                <w:szCs w:val="18"/>
                <w:lang w:val="en-AU"/>
              </w:rPr>
              <w:t xml:space="preserve">post, email, telephone or SMS, do you always obtain or verify explicit consent (opting in) from </w:t>
            </w:r>
            <w:proofErr w:type="gramStart"/>
            <w:r w:rsidRPr="00AF1704">
              <w:rPr>
                <w:rFonts w:ascii="Arial" w:hAnsi="Arial" w:cs="Arial"/>
                <w:sz w:val="18"/>
                <w:szCs w:val="18"/>
                <w:lang w:val="en-AU"/>
              </w:rPr>
              <w:t>each individual</w:t>
            </w:r>
            <w:proofErr w:type="gramEnd"/>
            <w:r w:rsidRPr="00AF1704">
              <w:rPr>
                <w:rFonts w:ascii="Arial" w:hAnsi="Arial" w:cs="Arial"/>
                <w:sz w:val="18"/>
                <w:szCs w:val="18"/>
                <w:lang w:val="en-AU"/>
              </w:rPr>
              <w:t xml:space="preserve"> before these communications are sent?</w:t>
            </w:r>
          </w:p>
        </w:tc>
        <w:tc>
          <w:tcPr>
            <w:tcW w:w="1863" w:type="dxa"/>
            <w:gridSpan w:val="9"/>
            <w:tcBorders>
              <w:top w:val="nil"/>
              <w:left w:val="nil"/>
              <w:bottom w:val="nil"/>
              <w:right w:val="nil"/>
            </w:tcBorders>
            <w:vAlign w:val="center"/>
          </w:tcPr>
          <w:p w14:paraId="5E8E8916" w14:textId="0B7AF63D" w:rsidR="008D7F10" w:rsidRPr="009E4958" w:rsidRDefault="008D7F10" w:rsidP="00085950">
            <w:pPr>
              <w:tabs>
                <w:tab w:val="left" w:pos="1184"/>
              </w:tabs>
              <w:spacing w:after="60"/>
              <w:ind w:left="-108" w:righ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w:t>
            </w:r>
            <w:r w:rsidRPr="00AF1704">
              <w:rPr>
                <w:rFonts w:ascii="Arial" w:hAnsi="Arial" w:cs="Arial"/>
                <w:sz w:val="18"/>
                <w:szCs w:val="18"/>
                <w:lang w:val="en-AU"/>
              </w:rPr>
              <w:t xml:space="preserve">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w:t>
            </w:r>
            <w:r>
              <w:rPr>
                <w:rFonts w:ascii="Arial" w:hAnsi="Arial" w:cs="Arial"/>
                <w:sz w:val="18"/>
                <w:szCs w:val="18"/>
              </w:rPr>
              <w:t>A</w:t>
            </w:r>
            <w:r w:rsidRPr="009E4958">
              <w:rPr>
                <w:rFonts w:ascii="Arial" w:hAnsi="Arial" w:cs="Arial"/>
                <w:sz w:val="18"/>
                <w:szCs w:val="18"/>
              </w:rPr>
              <w:t xml:space="preserve">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8D7F10" w:rsidRPr="00AF1704" w14:paraId="7B2CDBD2" w14:textId="77777777" w:rsidTr="00085950">
        <w:tblPrEx>
          <w:tblLook w:val="0000" w:firstRow="0" w:lastRow="0" w:firstColumn="0" w:lastColumn="0" w:noHBand="0" w:noVBand="0"/>
        </w:tblPrEx>
        <w:trPr>
          <w:cantSplit/>
          <w:trHeight w:val="312"/>
        </w:trPr>
        <w:tc>
          <w:tcPr>
            <w:tcW w:w="2552" w:type="dxa"/>
            <w:tcBorders>
              <w:top w:val="nil"/>
              <w:left w:val="nil"/>
              <w:bottom w:val="nil"/>
              <w:right w:val="nil"/>
            </w:tcBorders>
          </w:tcPr>
          <w:p w14:paraId="0779A954" w14:textId="77777777" w:rsidR="008D7F10" w:rsidRPr="00AF1704" w:rsidRDefault="008D7F10" w:rsidP="00085950">
            <w:pPr>
              <w:rPr>
                <w:rFonts w:ascii="Arial" w:hAnsi="Arial" w:cs="Arial"/>
                <w:sz w:val="18"/>
                <w:szCs w:val="18"/>
                <w:lang w:val="en-AU" w:eastAsia="en-GB"/>
              </w:rPr>
            </w:pPr>
          </w:p>
        </w:tc>
        <w:tc>
          <w:tcPr>
            <w:tcW w:w="7663" w:type="dxa"/>
            <w:gridSpan w:val="22"/>
            <w:tcBorders>
              <w:top w:val="nil"/>
              <w:left w:val="nil"/>
              <w:bottom w:val="single" w:sz="4" w:space="0" w:color="auto"/>
              <w:right w:val="nil"/>
            </w:tcBorders>
          </w:tcPr>
          <w:p w14:paraId="7C0102F0" w14:textId="77777777" w:rsidR="008D7F10" w:rsidRDefault="008D7F10" w:rsidP="00085950">
            <w:pPr>
              <w:ind w:hanging="103"/>
              <w:rPr>
                <w:rFonts w:ascii="Arial" w:hAnsi="Arial" w:cs="Arial"/>
                <w:sz w:val="18"/>
                <w:szCs w:val="18"/>
              </w:rPr>
            </w:pPr>
          </w:p>
          <w:p w14:paraId="6161ACBE" w14:textId="3FE1A22A" w:rsidR="008D7F10" w:rsidRPr="00AF1704" w:rsidRDefault="008D7F10" w:rsidP="00085950">
            <w:pPr>
              <w:ind w:hanging="103"/>
              <w:rPr>
                <w:rFonts w:ascii="Arial" w:hAnsi="Arial" w:cs="Arial"/>
                <w:sz w:val="18"/>
                <w:szCs w:val="18"/>
              </w:rPr>
            </w:pPr>
            <w:r>
              <w:rPr>
                <w:rFonts w:ascii="Arial" w:hAnsi="Arial" w:cs="Arial"/>
                <w:sz w:val="18"/>
                <w:szCs w:val="18"/>
              </w:rPr>
              <w:t>I</w:t>
            </w:r>
            <w:r w:rsidRPr="00AF1704">
              <w:rPr>
                <w:rFonts w:ascii="Arial" w:hAnsi="Arial" w:cs="Arial"/>
                <w:sz w:val="18"/>
                <w:szCs w:val="18"/>
              </w:rPr>
              <w:t xml:space="preserve">f </w:t>
            </w:r>
            <w:proofErr w:type="gramStart"/>
            <w:r w:rsidRPr="000222E1">
              <w:rPr>
                <w:rFonts w:ascii="Arial" w:hAnsi="Arial" w:cs="Arial"/>
                <w:b/>
                <w:sz w:val="18"/>
                <w:szCs w:val="18"/>
              </w:rPr>
              <w:t>No</w:t>
            </w:r>
            <w:proofErr w:type="gramEnd"/>
            <w:r w:rsidRPr="004E1B78">
              <w:rPr>
                <w:rFonts w:ascii="Arial" w:hAnsi="Arial" w:cs="Arial"/>
                <w:sz w:val="18"/>
                <w:szCs w:val="18"/>
              </w:rPr>
              <w:t>, please explain:</w:t>
            </w:r>
          </w:p>
        </w:tc>
      </w:tr>
      <w:tr w:rsidR="008D7F10" w:rsidRPr="00AF1704" w14:paraId="566600DE" w14:textId="77777777" w:rsidTr="00085950">
        <w:tblPrEx>
          <w:tblLook w:val="0000" w:firstRow="0" w:lastRow="0" w:firstColumn="0" w:lastColumn="0" w:noHBand="0" w:noVBand="0"/>
        </w:tblPrEx>
        <w:trPr>
          <w:cantSplit/>
          <w:trHeight w:val="851"/>
        </w:trPr>
        <w:tc>
          <w:tcPr>
            <w:tcW w:w="2552" w:type="dxa"/>
            <w:tcBorders>
              <w:top w:val="nil"/>
              <w:left w:val="nil"/>
              <w:bottom w:val="nil"/>
              <w:right w:val="single" w:sz="4" w:space="0" w:color="auto"/>
            </w:tcBorders>
          </w:tcPr>
          <w:p w14:paraId="02FA0F96" w14:textId="77777777" w:rsidR="008D7F10" w:rsidRPr="00AF1704" w:rsidRDefault="008D7F10" w:rsidP="00085950">
            <w:pPr>
              <w:rPr>
                <w:rFonts w:ascii="Arial" w:hAnsi="Arial" w:cs="Arial"/>
                <w:b/>
                <w:bCs/>
                <w:sz w:val="18"/>
                <w:szCs w:val="18"/>
                <w:lang w:eastAsia="en-GB"/>
              </w:rPr>
            </w:pPr>
          </w:p>
        </w:tc>
        <w:tc>
          <w:tcPr>
            <w:tcW w:w="7663" w:type="dxa"/>
            <w:gridSpan w:val="22"/>
            <w:tcBorders>
              <w:top w:val="single" w:sz="4" w:space="0" w:color="auto"/>
              <w:left w:val="single" w:sz="4" w:space="0" w:color="auto"/>
              <w:bottom w:val="single" w:sz="4" w:space="0" w:color="auto"/>
              <w:right w:val="single" w:sz="4" w:space="0" w:color="auto"/>
            </w:tcBorders>
          </w:tcPr>
          <w:p w14:paraId="4E34B08D" w14:textId="77777777" w:rsidR="008D7F10" w:rsidRPr="00AF1704" w:rsidRDefault="008D7F10" w:rsidP="00085950">
            <w:pPr>
              <w:spacing w:before="60"/>
              <w:rPr>
                <w:rFonts w:ascii="Arial" w:hAnsi="Arial" w:cs="Arial"/>
                <w:sz w:val="18"/>
                <w:szCs w:val="18"/>
                <w:lang w:val="en-AU"/>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8D7F10" w:rsidRPr="00AF1704" w14:paraId="47D6A419" w14:textId="77777777" w:rsidTr="00085950">
        <w:tblPrEx>
          <w:tblLook w:val="0000" w:firstRow="0" w:lastRow="0" w:firstColumn="0" w:lastColumn="0" w:noHBand="0" w:noVBand="0"/>
        </w:tblPrEx>
        <w:trPr>
          <w:cantSplit/>
          <w:trHeight w:hRule="exact" w:val="113"/>
        </w:trPr>
        <w:tc>
          <w:tcPr>
            <w:tcW w:w="2552" w:type="dxa"/>
            <w:tcBorders>
              <w:top w:val="nil"/>
              <w:left w:val="nil"/>
              <w:bottom w:val="nil"/>
              <w:right w:val="nil"/>
            </w:tcBorders>
          </w:tcPr>
          <w:p w14:paraId="68861B51" w14:textId="77777777" w:rsidR="008D7F10" w:rsidRPr="00AF1704" w:rsidRDefault="008D7F10" w:rsidP="00085950">
            <w:pPr>
              <w:rPr>
                <w:rFonts w:ascii="Arial" w:hAnsi="Arial" w:cs="Arial"/>
                <w:sz w:val="18"/>
                <w:szCs w:val="18"/>
                <w:lang w:val="en-AU" w:eastAsia="en-GB"/>
              </w:rPr>
            </w:pPr>
          </w:p>
        </w:tc>
        <w:tc>
          <w:tcPr>
            <w:tcW w:w="561" w:type="dxa"/>
            <w:gridSpan w:val="3"/>
            <w:tcBorders>
              <w:top w:val="nil"/>
              <w:left w:val="nil"/>
              <w:bottom w:val="nil"/>
              <w:right w:val="nil"/>
            </w:tcBorders>
          </w:tcPr>
          <w:p w14:paraId="7BD2E823" w14:textId="77777777" w:rsidR="008D7F10" w:rsidRDefault="008D7F10" w:rsidP="00085950">
            <w:pPr>
              <w:ind w:left="-120"/>
              <w:rPr>
                <w:rFonts w:ascii="Arial" w:hAnsi="Arial" w:cs="Arial"/>
                <w:sz w:val="18"/>
                <w:szCs w:val="18"/>
                <w:lang w:val="en-AU"/>
              </w:rPr>
            </w:pPr>
          </w:p>
        </w:tc>
        <w:tc>
          <w:tcPr>
            <w:tcW w:w="5239" w:type="dxa"/>
            <w:gridSpan w:val="10"/>
            <w:tcBorders>
              <w:top w:val="nil"/>
              <w:left w:val="nil"/>
              <w:bottom w:val="nil"/>
              <w:right w:val="nil"/>
            </w:tcBorders>
          </w:tcPr>
          <w:p w14:paraId="65206E44" w14:textId="77777777" w:rsidR="008D7F10" w:rsidRPr="00BE7BD3" w:rsidRDefault="008D7F10" w:rsidP="00085950">
            <w:pPr>
              <w:ind w:left="-120"/>
              <w:rPr>
                <w:rFonts w:ascii="Arial" w:hAnsi="Arial" w:cs="Arial"/>
                <w:sz w:val="18"/>
                <w:szCs w:val="18"/>
                <w:lang w:eastAsia="en-GB"/>
              </w:rPr>
            </w:pPr>
          </w:p>
        </w:tc>
        <w:tc>
          <w:tcPr>
            <w:tcW w:w="1863" w:type="dxa"/>
            <w:gridSpan w:val="9"/>
            <w:tcBorders>
              <w:top w:val="nil"/>
              <w:left w:val="nil"/>
              <w:bottom w:val="nil"/>
              <w:right w:val="nil"/>
            </w:tcBorders>
            <w:vAlign w:val="bottom"/>
          </w:tcPr>
          <w:p w14:paraId="283301BE" w14:textId="77777777" w:rsidR="008D7F10" w:rsidRPr="009E4958" w:rsidRDefault="008D7F10" w:rsidP="00085950">
            <w:pPr>
              <w:ind w:left="-120"/>
              <w:jc w:val="right"/>
              <w:rPr>
                <w:rFonts w:ascii="Arial" w:hAnsi="Arial" w:cs="Arial"/>
                <w:sz w:val="18"/>
                <w:szCs w:val="18"/>
              </w:rPr>
            </w:pPr>
          </w:p>
        </w:tc>
      </w:tr>
      <w:tr w:rsidR="008D7F10" w:rsidRPr="00AF1704" w14:paraId="1275A58A" w14:textId="77777777" w:rsidTr="00085950">
        <w:tblPrEx>
          <w:tblLook w:val="0000" w:firstRow="0" w:lastRow="0" w:firstColumn="0" w:lastColumn="0" w:noHBand="0" w:noVBand="0"/>
        </w:tblPrEx>
        <w:trPr>
          <w:trHeight w:val="312"/>
        </w:trPr>
        <w:tc>
          <w:tcPr>
            <w:tcW w:w="2552" w:type="dxa"/>
            <w:tcBorders>
              <w:top w:val="nil"/>
              <w:left w:val="nil"/>
              <w:bottom w:val="nil"/>
              <w:right w:val="nil"/>
            </w:tcBorders>
          </w:tcPr>
          <w:p w14:paraId="78D1C2EA" w14:textId="77777777" w:rsidR="008D7F10" w:rsidRPr="00AF1704" w:rsidRDefault="008D7F10" w:rsidP="00085950">
            <w:pPr>
              <w:rPr>
                <w:rFonts w:ascii="Arial" w:hAnsi="Arial" w:cs="Arial"/>
                <w:sz w:val="18"/>
                <w:szCs w:val="18"/>
                <w:lang w:val="en-AU" w:eastAsia="en-GB"/>
              </w:rPr>
            </w:pPr>
          </w:p>
        </w:tc>
        <w:tc>
          <w:tcPr>
            <w:tcW w:w="561" w:type="dxa"/>
            <w:gridSpan w:val="3"/>
            <w:tcBorders>
              <w:top w:val="nil"/>
              <w:left w:val="nil"/>
              <w:bottom w:val="nil"/>
              <w:right w:val="nil"/>
            </w:tcBorders>
          </w:tcPr>
          <w:p w14:paraId="18381FB5" w14:textId="7E215CDA" w:rsidR="008D7F10" w:rsidRPr="00AF1704" w:rsidRDefault="008D7F10" w:rsidP="00085950">
            <w:pPr>
              <w:ind w:left="-120"/>
              <w:rPr>
                <w:rFonts w:ascii="Arial" w:hAnsi="Arial" w:cs="Arial"/>
                <w:sz w:val="18"/>
                <w:szCs w:val="18"/>
                <w:lang w:val="en-AU"/>
              </w:rPr>
            </w:pPr>
            <w:r>
              <w:rPr>
                <w:rFonts w:ascii="Arial" w:hAnsi="Arial" w:cs="Arial"/>
                <w:sz w:val="18"/>
                <w:szCs w:val="18"/>
                <w:lang w:val="en-AU"/>
              </w:rPr>
              <w:t>b.</w:t>
            </w:r>
          </w:p>
        </w:tc>
        <w:tc>
          <w:tcPr>
            <w:tcW w:w="5239" w:type="dxa"/>
            <w:gridSpan w:val="10"/>
            <w:tcBorders>
              <w:top w:val="nil"/>
              <w:left w:val="nil"/>
              <w:bottom w:val="nil"/>
              <w:right w:val="nil"/>
            </w:tcBorders>
          </w:tcPr>
          <w:p w14:paraId="49F365F2" w14:textId="05526EF2" w:rsidR="008D7F10" w:rsidRPr="00AF1704" w:rsidRDefault="008D7F10" w:rsidP="00085950">
            <w:pPr>
              <w:ind w:left="-103"/>
              <w:rPr>
                <w:rFonts w:ascii="Arial" w:hAnsi="Arial" w:cs="Arial"/>
                <w:sz w:val="18"/>
                <w:szCs w:val="18"/>
                <w:lang w:val="en-AU"/>
              </w:rPr>
            </w:pPr>
            <w:r w:rsidRPr="00BE7BD3">
              <w:rPr>
                <w:rFonts w:ascii="Arial" w:hAnsi="Arial" w:cs="Arial"/>
                <w:sz w:val="18"/>
                <w:szCs w:val="18"/>
                <w:lang w:eastAsia="en-GB"/>
              </w:rPr>
              <w:t>Does your business process, transact or store any personal data as defined under consumer data protection law, or any other legal protection for personal data?</w:t>
            </w:r>
          </w:p>
        </w:tc>
        <w:tc>
          <w:tcPr>
            <w:tcW w:w="1863" w:type="dxa"/>
            <w:gridSpan w:val="9"/>
            <w:tcBorders>
              <w:top w:val="nil"/>
              <w:left w:val="nil"/>
              <w:bottom w:val="nil"/>
              <w:right w:val="nil"/>
            </w:tcBorders>
            <w:vAlign w:val="bottom"/>
          </w:tcPr>
          <w:p w14:paraId="222F7A5A" w14:textId="55BDF87F" w:rsidR="008D7F10" w:rsidRPr="00AF1704" w:rsidRDefault="008D7F10" w:rsidP="00085950">
            <w:pPr>
              <w:ind w:left="-120"/>
              <w:jc w:val="right"/>
              <w:rPr>
                <w:rFonts w:ascii="Arial" w:hAnsi="Arial" w:cs="Arial"/>
                <w:sz w:val="18"/>
                <w:szCs w:val="18"/>
                <w:lang w:val="en-AU"/>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8D7F10" w:rsidRPr="00AF1704" w14:paraId="492DD59D" w14:textId="77777777" w:rsidTr="00085950">
        <w:tblPrEx>
          <w:tblLook w:val="0000" w:firstRow="0" w:lastRow="0" w:firstColumn="0" w:lastColumn="0" w:noHBand="0" w:noVBand="0"/>
        </w:tblPrEx>
        <w:trPr>
          <w:trHeight w:val="464"/>
        </w:trPr>
        <w:tc>
          <w:tcPr>
            <w:tcW w:w="2552" w:type="dxa"/>
            <w:tcBorders>
              <w:top w:val="nil"/>
              <w:left w:val="nil"/>
              <w:bottom w:val="nil"/>
              <w:right w:val="nil"/>
            </w:tcBorders>
          </w:tcPr>
          <w:p w14:paraId="15ECAC9D" w14:textId="77777777" w:rsidR="008D7F10" w:rsidRPr="00AF1704" w:rsidRDefault="008D7F10" w:rsidP="00085950">
            <w:pPr>
              <w:rPr>
                <w:rFonts w:ascii="Arial" w:hAnsi="Arial" w:cs="Arial"/>
                <w:sz w:val="18"/>
                <w:szCs w:val="18"/>
                <w:highlight w:val="yellow"/>
                <w:lang w:val="en-AU" w:eastAsia="en-GB"/>
              </w:rPr>
            </w:pPr>
          </w:p>
        </w:tc>
        <w:tc>
          <w:tcPr>
            <w:tcW w:w="7663" w:type="dxa"/>
            <w:gridSpan w:val="22"/>
            <w:tcBorders>
              <w:top w:val="nil"/>
              <w:left w:val="nil"/>
              <w:bottom w:val="nil"/>
              <w:right w:val="nil"/>
            </w:tcBorders>
            <w:vAlign w:val="center"/>
          </w:tcPr>
          <w:p w14:paraId="4697D0B0" w14:textId="50D5DCE7" w:rsidR="008D7F10" w:rsidRPr="00355863" w:rsidRDefault="008D7F10" w:rsidP="00085950">
            <w:pPr>
              <w:ind w:left="-108"/>
              <w:rPr>
                <w:rFonts w:ascii="Arial" w:hAnsi="Arial" w:cs="Arial"/>
                <w:sz w:val="18"/>
                <w:szCs w:val="18"/>
                <w:lang w:val="en-AU"/>
              </w:rPr>
            </w:pPr>
            <w:r w:rsidRPr="00BE7BD3">
              <w:rPr>
                <w:rFonts w:ascii="Arial" w:hAnsi="Arial" w:cs="Arial"/>
                <w:sz w:val="18"/>
                <w:szCs w:val="18"/>
              </w:rPr>
              <w:t xml:space="preserve">If </w:t>
            </w:r>
            <w:r w:rsidRPr="00BE7BD3">
              <w:rPr>
                <w:rFonts w:ascii="Arial" w:hAnsi="Arial" w:cs="Arial"/>
                <w:b/>
                <w:sz w:val="18"/>
                <w:szCs w:val="18"/>
              </w:rPr>
              <w:t>yes</w:t>
            </w:r>
            <w:r w:rsidRPr="00BE7BD3">
              <w:rPr>
                <w:rFonts w:ascii="Arial" w:hAnsi="Arial" w:cs="Arial"/>
                <w:sz w:val="18"/>
                <w:szCs w:val="18"/>
              </w:rPr>
              <w:t xml:space="preserve">, </w:t>
            </w:r>
            <w:proofErr w:type="gramStart"/>
            <w:r w:rsidRPr="00BE7BD3">
              <w:rPr>
                <w:rFonts w:ascii="Arial" w:hAnsi="Arial" w:cs="Arial"/>
                <w:sz w:val="18"/>
                <w:szCs w:val="18"/>
                <w:lang w:eastAsia="en-GB"/>
              </w:rPr>
              <w:t>How</w:t>
            </w:r>
            <w:proofErr w:type="gramEnd"/>
            <w:r w:rsidRPr="00BE7BD3">
              <w:rPr>
                <w:rFonts w:ascii="Arial" w:hAnsi="Arial" w:cs="Arial"/>
                <w:sz w:val="18"/>
                <w:szCs w:val="18"/>
                <w:lang w:eastAsia="en-GB"/>
              </w:rPr>
              <w:t xml:space="preserve"> many personal data records do you process, transact or store annually?</w:t>
            </w:r>
          </w:p>
        </w:tc>
      </w:tr>
      <w:tr w:rsidR="008D7F10" w:rsidRPr="00AF1704" w14:paraId="0C953A54" w14:textId="77777777" w:rsidTr="00085950">
        <w:tblPrEx>
          <w:tblLook w:val="0000" w:firstRow="0" w:lastRow="0" w:firstColumn="0" w:lastColumn="0" w:noHBand="0" w:noVBand="0"/>
        </w:tblPrEx>
        <w:trPr>
          <w:trHeight w:hRule="exact" w:val="383"/>
        </w:trPr>
        <w:tc>
          <w:tcPr>
            <w:tcW w:w="2552" w:type="dxa"/>
            <w:tcBorders>
              <w:top w:val="nil"/>
              <w:left w:val="nil"/>
              <w:bottom w:val="nil"/>
              <w:right w:val="single" w:sz="4" w:space="0" w:color="auto"/>
            </w:tcBorders>
          </w:tcPr>
          <w:p w14:paraId="4F7A52ED" w14:textId="77777777" w:rsidR="008D7F10" w:rsidRPr="00D55EA9" w:rsidRDefault="008D7F10" w:rsidP="00085950">
            <w:pPr>
              <w:rPr>
                <w:rFonts w:ascii="Arial" w:hAnsi="Arial" w:cs="Arial"/>
                <w:sz w:val="18"/>
                <w:szCs w:val="18"/>
                <w:lang w:val="en-AU" w:eastAsia="en-GB"/>
              </w:rPr>
            </w:pPr>
          </w:p>
        </w:tc>
        <w:tc>
          <w:tcPr>
            <w:tcW w:w="1980" w:type="dxa"/>
            <w:gridSpan w:val="8"/>
            <w:tcBorders>
              <w:top w:val="single" w:sz="4" w:space="0" w:color="auto"/>
              <w:left w:val="single" w:sz="4" w:space="0" w:color="auto"/>
              <w:bottom w:val="single" w:sz="4" w:space="0" w:color="auto"/>
              <w:right w:val="single" w:sz="4" w:space="0" w:color="auto"/>
            </w:tcBorders>
          </w:tcPr>
          <w:p w14:paraId="1F602603" w14:textId="447948D6" w:rsidR="008D7F10" w:rsidRPr="00AF1704" w:rsidRDefault="008D7F10" w:rsidP="00085950">
            <w:pPr>
              <w:spacing w:after="40"/>
              <w:ind w:left="-79"/>
              <w:rPr>
                <w:rFonts w:ascii="Arial" w:hAnsi="Arial" w:cs="Arial"/>
                <w:sz w:val="18"/>
                <w:szCs w:val="18"/>
                <w:lang w:val="en-AU"/>
              </w:rPr>
            </w:pPr>
            <w:r>
              <w:rPr>
                <w:rFonts w:ascii="Arial" w:hAnsi="Arial" w:cs="Arial"/>
                <w:sz w:val="18"/>
                <w:szCs w:val="18"/>
                <w:lang w:val="en-AU"/>
              </w:rPr>
              <w:t xml:space="preserve">None  </w:t>
            </w:r>
          </w:p>
        </w:tc>
        <w:tc>
          <w:tcPr>
            <w:tcW w:w="1136" w:type="dxa"/>
            <w:tcBorders>
              <w:top w:val="single" w:sz="4" w:space="0" w:color="auto"/>
              <w:left w:val="single" w:sz="4" w:space="0" w:color="auto"/>
              <w:bottom w:val="single" w:sz="4" w:space="0" w:color="auto"/>
              <w:right w:val="single" w:sz="4" w:space="0" w:color="auto"/>
            </w:tcBorders>
          </w:tcPr>
          <w:p w14:paraId="469F05E0" w14:textId="095A97B0" w:rsidR="008D7F10" w:rsidRPr="00AF1704" w:rsidRDefault="008D7F10" w:rsidP="00085950">
            <w:pPr>
              <w:spacing w:after="40"/>
              <w:ind w:left="-79"/>
              <w:rPr>
                <w:rFonts w:ascii="Arial" w:hAnsi="Arial" w:cs="Arial"/>
                <w:sz w:val="18"/>
                <w:szCs w:val="18"/>
                <w:lang w:val="en-AU"/>
              </w:rPr>
            </w:pPr>
            <w:r>
              <w:rPr>
                <w:rFonts w:ascii="Arial" w:hAnsi="Arial" w:cs="Arial"/>
                <w:sz w:val="18"/>
                <w:szCs w:val="18"/>
                <w:lang w:val="en-AU"/>
              </w:rPr>
              <w:fldChar w:fldCharType="begin">
                <w:ffData>
                  <w:name w:val="Check20"/>
                  <w:enabled/>
                  <w:calcOnExit w:val="0"/>
                  <w:checkBox>
                    <w:sizeAuto/>
                    <w:default w:val="0"/>
                  </w:checkBox>
                </w:ffData>
              </w:fldChar>
            </w:r>
            <w:bookmarkStart w:id="7" w:name="Check20"/>
            <w:r>
              <w:rPr>
                <w:rFonts w:ascii="Arial" w:hAnsi="Arial" w:cs="Arial"/>
                <w:sz w:val="18"/>
                <w:szCs w:val="18"/>
                <w:lang w:val="en-AU"/>
              </w:rPr>
              <w:instrText xml:space="preserve"> FORMCHECKBOX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fldChar w:fldCharType="end"/>
            </w:r>
            <w:bookmarkEnd w:id="7"/>
          </w:p>
        </w:tc>
        <w:tc>
          <w:tcPr>
            <w:tcW w:w="284" w:type="dxa"/>
            <w:tcBorders>
              <w:top w:val="nil"/>
              <w:left w:val="single" w:sz="4" w:space="0" w:color="auto"/>
              <w:bottom w:val="nil"/>
              <w:right w:val="nil"/>
            </w:tcBorders>
          </w:tcPr>
          <w:p w14:paraId="3361758A" w14:textId="77777777" w:rsidR="008D7F10" w:rsidRPr="00AF1704" w:rsidRDefault="008D7F10" w:rsidP="00085950">
            <w:pPr>
              <w:spacing w:after="40"/>
              <w:ind w:left="-79"/>
              <w:rPr>
                <w:rFonts w:ascii="Arial" w:hAnsi="Arial" w:cs="Arial"/>
                <w:sz w:val="18"/>
                <w:szCs w:val="18"/>
                <w:lang w:val="en-AU"/>
              </w:rPr>
            </w:pPr>
          </w:p>
        </w:tc>
        <w:tc>
          <w:tcPr>
            <w:tcW w:w="2740" w:type="dxa"/>
            <w:gridSpan w:val="7"/>
            <w:tcBorders>
              <w:top w:val="single" w:sz="4" w:space="0" w:color="auto"/>
              <w:left w:val="single" w:sz="4" w:space="0" w:color="auto"/>
              <w:bottom w:val="single" w:sz="4" w:space="0" w:color="auto"/>
              <w:right w:val="nil"/>
            </w:tcBorders>
          </w:tcPr>
          <w:p w14:paraId="3CE7096C" w14:textId="0288841A" w:rsidR="008D7F10" w:rsidRPr="00AF1704" w:rsidRDefault="008D7F10" w:rsidP="00085950">
            <w:pPr>
              <w:spacing w:after="40"/>
              <w:ind w:left="-79"/>
              <w:rPr>
                <w:rFonts w:ascii="Arial" w:hAnsi="Arial" w:cs="Arial"/>
                <w:sz w:val="18"/>
                <w:szCs w:val="18"/>
                <w:lang w:val="en-AU"/>
              </w:rPr>
            </w:pPr>
            <w:r>
              <w:rPr>
                <w:rFonts w:ascii="Arial" w:hAnsi="Arial" w:cs="Arial"/>
                <w:sz w:val="18"/>
                <w:szCs w:val="18"/>
                <w:lang w:val="en-AU"/>
              </w:rPr>
              <w:t>750,000 – 999,999</w:t>
            </w:r>
          </w:p>
        </w:tc>
        <w:tc>
          <w:tcPr>
            <w:tcW w:w="1523" w:type="dxa"/>
            <w:gridSpan w:val="5"/>
            <w:tcBorders>
              <w:top w:val="single" w:sz="4" w:space="0" w:color="auto"/>
              <w:left w:val="single" w:sz="4" w:space="0" w:color="auto"/>
              <w:bottom w:val="single" w:sz="4" w:space="0" w:color="auto"/>
              <w:right w:val="single" w:sz="4" w:space="0" w:color="auto"/>
            </w:tcBorders>
          </w:tcPr>
          <w:p w14:paraId="22CC2431" w14:textId="559A5E62" w:rsidR="008D7F10" w:rsidRPr="00AF1704" w:rsidRDefault="008D7F10" w:rsidP="00085950">
            <w:pPr>
              <w:spacing w:after="40"/>
              <w:ind w:left="-79"/>
              <w:rPr>
                <w:rFonts w:ascii="Arial" w:hAnsi="Arial" w:cs="Arial"/>
                <w:sz w:val="18"/>
                <w:szCs w:val="18"/>
                <w:lang w:val="en-AU"/>
              </w:rPr>
            </w:pPr>
            <w:r>
              <w:rPr>
                <w:rFonts w:ascii="Arial" w:hAnsi="Arial" w:cs="Arial"/>
                <w:sz w:val="18"/>
                <w:szCs w:val="18"/>
                <w:lang w:val="en-AU"/>
              </w:rPr>
              <w:fldChar w:fldCharType="begin">
                <w:ffData>
                  <w:name w:val="Check25"/>
                  <w:enabled/>
                  <w:calcOnExit w:val="0"/>
                  <w:checkBox>
                    <w:sizeAuto/>
                    <w:default w:val="0"/>
                  </w:checkBox>
                </w:ffData>
              </w:fldChar>
            </w:r>
            <w:r>
              <w:rPr>
                <w:rFonts w:ascii="Arial" w:hAnsi="Arial" w:cs="Arial"/>
                <w:sz w:val="18"/>
                <w:szCs w:val="18"/>
                <w:lang w:val="en-AU"/>
              </w:rPr>
              <w:instrText xml:space="preserve"> FORMCHECKBOX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fldChar w:fldCharType="end"/>
            </w:r>
          </w:p>
        </w:tc>
      </w:tr>
      <w:tr w:rsidR="008D7F10" w:rsidRPr="00AF1704" w14:paraId="4B07F382" w14:textId="77777777" w:rsidTr="00085950">
        <w:tblPrEx>
          <w:tblLook w:val="0000" w:firstRow="0" w:lastRow="0" w:firstColumn="0" w:lastColumn="0" w:noHBand="0" w:noVBand="0"/>
        </w:tblPrEx>
        <w:trPr>
          <w:trHeight w:hRule="exact" w:val="383"/>
        </w:trPr>
        <w:tc>
          <w:tcPr>
            <w:tcW w:w="2552" w:type="dxa"/>
            <w:tcBorders>
              <w:top w:val="nil"/>
              <w:left w:val="nil"/>
              <w:bottom w:val="nil"/>
              <w:right w:val="single" w:sz="4" w:space="0" w:color="auto"/>
            </w:tcBorders>
          </w:tcPr>
          <w:p w14:paraId="66CE1BDB" w14:textId="77777777" w:rsidR="008D7F10" w:rsidRPr="00D55EA9" w:rsidRDefault="008D7F10" w:rsidP="00085950">
            <w:pPr>
              <w:rPr>
                <w:rFonts w:ascii="Arial" w:hAnsi="Arial" w:cs="Arial"/>
                <w:sz w:val="18"/>
                <w:szCs w:val="18"/>
                <w:lang w:val="en-AU" w:eastAsia="en-GB"/>
              </w:rPr>
            </w:pPr>
          </w:p>
        </w:tc>
        <w:tc>
          <w:tcPr>
            <w:tcW w:w="1980" w:type="dxa"/>
            <w:gridSpan w:val="8"/>
            <w:tcBorders>
              <w:top w:val="single" w:sz="4" w:space="0" w:color="auto"/>
              <w:left w:val="single" w:sz="4" w:space="0" w:color="auto"/>
              <w:bottom w:val="single" w:sz="4" w:space="0" w:color="auto"/>
              <w:right w:val="single" w:sz="4" w:space="0" w:color="auto"/>
            </w:tcBorders>
          </w:tcPr>
          <w:p w14:paraId="726455BD" w14:textId="18B763EB" w:rsidR="008D7F10" w:rsidRPr="00AF1704" w:rsidRDefault="008D7F10" w:rsidP="00085950">
            <w:pPr>
              <w:spacing w:after="40"/>
              <w:ind w:left="-79"/>
              <w:rPr>
                <w:rFonts w:ascii="Arial" w:hAnsi="Arial" w:cs="Arial"/>
                <w:sz w:val="18"/>
                <w:szCs w:val="18"/>
                <w:lang w:val="en-AU"/>
              </w:rPr>
            </w:pPr>
            <w:r>
              <w:rPr>
                <w:rFonts w:ascii="Arial" w:hAnsi="Arial" w:cs="Arial"/>
                <w:sz w:val="18"/>
                <w:szCs w:val="18"/>
                <w:lang w:val="en-AU"/>
              </w:rPr>
              <w:t xml:space="preserve">Less than 100,000 </w:t>
            </w:r>
          </w:p>
        </w:tc>
        <w:tc>
          <w:tcPr>
            <w:tcW w:w="1136" w:type="dxa"/>
            <w:tcBorders>
              <w:top w:val="single" w:sz="4" w:space="0" w:color="auto"/>
              <w:left w:val="single" w:sz="4" w:space="0" w:color="auto"/>
              <w:bottom w:val="single" w:sz="4" w:space="0" w:color="auto"/>
              <w:right w:val="single" w:sz="4" w:space="0" w:color="auto"/>
            </w:tcBorders>
          </w:tcPr>
          <w:p w14:paraId="0E3A1E49" w14:textId="00D57A09" w:rsidR="008D7F10" w:rsidRPr="00AF1704" w:rsidRDefault="008D7F10" w:rsidP="00085950">
            <w:pPr>
              <w:spacing w:after="40"/>
              <w:ind w:left="-79"/>
              <w:rPr>
                <w:rFonts w:ascii="Arial" w:hAnsi="Arial" w:cs="Arial"/>
                <w:sz w:val="18"/>
                <w:szCs w:val="18"/>
                <w:lang w:val="en-AU"/>
              </w:rPr>
            </w:pPr>
            <w:r>
              <w:rPr>
                <w:rFonts w:ascii="Arial" w:hAnsi="Arial" w:cs="Arial"/>
                <w:sz w:val="18"/>
                <w:szCs w:val="18"/>
                <w:lang w:val="en-AU"/>
              </w:rPr>
              <w:fldChar w:fldCharType="begin">
                <w:ffData>
                  <w:name w:val="Check21"/>
                  <w:enabled/>
                  <w:calcOnExit w:val="0"/>
                  <w:checkBox>
                    <w:sizeAuto/>
                    <w:default w:val="0"/>
                  </w:checkBox>
                </w:ffData>
              </w:fldChar>
            </w:r>
            <w:bookmarkStart w:id="8" w:name="Check21"/>
            <w:r>
              <w:rPr>
                <w:rFonts w:ascii="Arial" w:hAnsi="Arial" w:cs="Arial"/>
                <w:sz w:val="18"/>
                <w:szCs w:val="18"/>
                <w:lang w:val="en-AU"/>
              </w:rPr>
              <w:instrText xml:space="preserve"> FORMCHECKBOX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fldChar w:fldCharType="end"/>
            </w:r>
            <w:bookmarkEnd w:id="8"/>
          </w:p>
        </w:tc>
        <w:tc>
          <w:tcPr>
            <w:tcW w:w="284" w:type="dxa"/>
            <w:tcBorders>
              <w:top w:val="nil"/>
              <w:left w:val="single" w:sz="4" w:space="0" w:color="auto"/>
              <w:bottom w:val="nil"/>
              <w:right w:val="nil"/>
            </w:tcBorders>
          </w:tcPr>
          <w:p w14:paraId="754A1D51" w14:textId="77777777" w:rsidR="008D7F10" w:rsidRPr="00AF1704" w:rsidRDefault="008D7F10" w:rsidP="00085950">
            <w:pPr>
              <w:spacing w:after="40"/>
              <w:ind w:left="-79"/>
              <w:rPr>
                <w:rFonts w:ascii="Arial" w:hAnsi="Arial" w:cs="Arial"/>
                <w:sz w:val="18"/>
                <w:szCs w:val="18"/>
                <w:lang w:val="en-AU"/>
              </w:rPr>
            </w:pPr>
          </w:p>
        </w:tc>
        <w:tc>
          <w:tcPr>
            <w:tcW w:w="2740" w:type="dxa"/>
            <w:gridSpan w:val="7"/>
            <w:tcBorders>
              <w:top w:val="single" w:sz="4" w:space="0" w:color="auto"/>
              <w:left w:val="single" w:sz="4" w:space="0" w:color="auto"/>
              <w:bottom w:val="single" w:sz="4" w:space="0" w:color="auto"/>
              <w:right w:val="nil"/>
            </w:tcBorders>
          </w:tcPr>
          <w:p w14:paraId="37539CE5" w14:textId="270059DB" w:rsidR="008D7F10" w:rsidRPr="00AF1704" w:rsidRDefault="008D7F10" w:rsidP="00085950">
            <w:pPr>
              <w:spacing w:after="40"/>
              <w:ind w:left="-79"/>
              <w:rPr>
                <w:rFonts w:ascii="Arial" w:hAnsi="Arial" w:cs="Arial"/>
                <w:sz w:val="18"/>
                <w:szCs w:val="18"/>
                <w:lang w:val="en-AU"/>
              </w:rPr>
            </w:pPr>
            <w:r>
              <w:rPr>
                <w:rFonts w:ascii="Arial" w:hAnsi="Arial" w:cs="Arial"/>
                <w:sz w:val="18"/>
                <w:szCs w:val="18"/>
                <w:lang w:val="en-AU"/>
              </w:rPr>
              <w:t>1,000,000 – 1,999,999</w:t>
            </w:r>
          </w:p>
        </w:tc>
        <w:tc>
          <w:tcPr>
            <w:tcW w:w="1523" w:type="dxa"/>
            <w:gridSpan w:val="5"/>
            <w:tcBorders>
              <w:top w:val="single" w:sz="4" w:space="0" w:color="auto"/>
              <w:left w:val="single" w:sz="4" w:space="0" w:color="auto"/>
              <w:bottom w:val="single" w:sz="4" w:space="0" w:color="auto"/>
              <w:right w:val="single" w:sz="4" w:space="0" w:color="auto"/>
            </w:tcBorders>
          </w:tcPr>
          <w:p w14:paraId="0C0F8903" w14:textId="1E23B2E4" w:rsidR="008D7F10" w:rsidRPr="00AF1704" w:rsidRDefault="008D7F10" w:rsidP="00085950">
            <w:pPr>
              <w:spacing w:after="40"/>
              <w:ind w:left="-79"/>
              <w:rPr>
                <w:rFonts w:ascii="Arial" w:hAnsi="Arial" w:cs="Arial"/>
                <w:sz w:val="18"/>
                <w:szCs w:val="18"/>
                <w:lang w:val="en-AU"/>
              </w:rPr>
            </w:pPr>
            <w:r>
              <w:rPr>
                <w:rFonts w:ascii="Arial" w:hAnsi="Arial" w:cs="Arial"/>
                <w:sz w:val="18"/>
                <w:szCs w:val="18"/>
                <w:lang w:val="en-AU"/>
              </w:rPr>
              <w:fldChar w:fldCharType="begin">
                <w:ffData>
                  <w:name w:val="Check25"/>
                  <w:enabled/>
                  <w:calcOnExit w:val="0"/>
                  <w:checkBox>
                    <w:sizeAuto/>
                    <w:default w:val="0"/>
                  </w:checkBox>
                </w:ffData>
              </w:fldChar>
            </w:r>
            <w:r>
              <w:rPr>
                <w:rFonts w:ascii="Arial" w:hAnsi="Arial" w:cs="Arial"/>
                <w:sz w:val="18"/>
                <w:szCs w:val="18"/>
                <w:lang w:val="en-AU"/>
              </w:rPr>
              <w:instrText xml:space="preserve"> FORMCHECKBOX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fldChar w:fldCharType="end"/>
            </w:r>
          </w:p>
        </w:tc>
      </w:tr>
      <w:tr w:rsidR="008D7F10" w:rsidRPr="00AF1704" w14:paraId="616B9C26" w14:textId="77777777" w:rsidTr="00085950">
        <w:tblPrEx>
          <w:tblLook w:val="0000" w:firstRow="0" w:lastRow="0" w:firstColumn="0" w:lastColumn="0" w:noHBand="0" w:noVBand="0"/>
        </w:tblPrEx>
        <w:trPr>
          <w:trHeight w:hRule="exact" w:val="383"/>
        </w:trPr>
        <w:tc>
          <w:tcPr>
            <w:tcW w:w="2552" w:type="dxa"/>
            <w:tcBorders>
              <w:top w:val="nil"/>
              <w:left w:val="nil"/>
              <w:bottom w:val="nil"/>
              <w:right w:val="single" w:sz="4" w:space="0" w:color="auto"/>
            </w:tcBorders>
          </w:tcPr>
          <w:p w14:paraId="47EB513F" w14:textId="77777777" w:rsidR="008D7F10" w:rsidRPr="00D55EA9" w:rsidRDefault="008D7F10" w:rsidP="00085950">
            <w:pPr>
              <w:rPr>
                <w:rFonts w:ascii="Arial" w:hAnsi="Arial" w:cs="Arial"/>
                <w:sz w:val="18"/>
                <w:szCs w:val="18"/>
                <w:lang w:val="en-AU" w:eastAsia="en-GB"/>
              </w:rPr>
            </w:pPr>
          </w:p>
        </w:tc>
        <w:tc>
          <w:tcPr>
            <w:tcW w:w="1980" w:type="dxa"/>
            <w:gridSpan w:val="8"/>
            <w:tcBorders>
              <w:top w:val="single" w:sz="4" w:space="0" w:color="auto"/>
              <w:left w:val="single" w:sz="4" w:space="0" w:color="auto"/>
              <w:bottom w:val="single" w:sz="4" w:space="0" w:color="auto"/>
              <w:right w:val="single" w:sz="4" w:space="0" w:color="auto"/>
            </w:tcBorders>
          </w:tcPr>
          <w:p w14:paraId="5AF62809" w14:textId="76F7EC5B" w:rsidR="008D7F10" w:rsidRDefault="008D7F10" w:rsidP="00085950">
            <w:pPr>
              <w:spacing w:after="40"/>
              <w:ind w:left="-79"/>
              <w:rPr>
                <w:rFonts w:ascii="Arial" w:hAnsi="Arial" w:cs="Arial"/>
                <w:sz w:val="18"/>
                <w:szCs w:val="18"/>
                <w:lang w:val="en-AU"/>
              </w:rPr>
            </w:pPr>
            <w:r>
              <w:rPr>
                <w:rFonts w:ascii="Arial" w:hAnsi="Arial" w:cs="Arial"/>
                <w:sz w:val="18"/>
                <w:szCs w:val="18"/>
                <w:lang w:val="en-AU"/>
              </w:rPr>
              <w:t xml:space="preserve">100,000 – 249,000 </w:t>
            </w:r>
          </w:p>
        </w:tc>
        <w:tc>
          <w:tcPr>
            <w:tcW w:w="1136" w:type="dxa"/>
            <w:tcBorders>
              <w:top w:val="single" w:sz="4" w:space="0" w:color="auto"/>
              <w:left w:val="single" w:sz="4" w:space="0" w:color="auto"/>
              <w:bottom w:val="single" w:sz="4" w:space="0" w:color="auto"/>
              <w:right w:val="single" w:sz="4" w:space="0" w:color="auto"/>
            </w:tcBorders>
          </w:tcPr>
          <w:p w14:paraId="306AD8EE" w14:textId="7C7D88D9" w:rsidR="008D7F10" w:rsidRDefault="008D7F10" w:rsidP="00085950">
            <w:pPr>
              <w:spacing w:after="40"/>
              <w:ind w:left="-79"/>
              <w:rPr>
                <w:rFonts w:ascii="Arial" w:hAnsi="Arial" w:cs="Arial"/>
                <w:sz w:val="18"/>
                <w:szCs w:val="18"/>
                <w:lang w:val="en-AU"/>
              </w:rPr>
            </w:pPr>
            <w:r>
              <w:rPr>
                <w:rFonts w:ascii="Arial" w:hAnsi="Arial" w:cs="Arial"/>
                <w:sz w:val="18"/>
                <w:szCs w:val="18"/>
                <w:lang w:val="en-AU"/>
              </w:rPr>
              <w:fldChar w:fldCharType="begin">
                <w:ffData>
                  <w:name w:val="Check22"/>
                  <w:enabled/>
                  <w:calcOnExit w:val="0"/>
                  <w:checkBox>
                    <w:sizeAuto/>
                    <w:default w:val="0"/>
                  </w:checkBox>
                </w:ffData>
              </w:fldChar>
            </w:r>
            <w:bookmarkStart w:id="9" w:name="Check22"/>
            <w:r>
              <w:rPr>
                <w:rFonts w:ascii="Arial" w:hAnsi="Arial" w:cs="Arial"/>
                <w:sz w:val="18"/>
                <w:szCs w:val="18"/>
                <w:lang w:val="en-AU"/>
              </w:rPr>
              <w:instrText xml:space="preserve"> FORMCHECKBOX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fldChar w:fldCharType="end"/>
            </w:r>
            <w:bookmarkEnd w:id="9"/>
          </w:p>
        </w:tc>
        <w:tc>
          <w:tcPr>
            <w:tcW w:w="284" w:type="dxa"/>
            <w:tcBorders>
              <w:top w:val="nil"/>
              <w:left w:val="single" w:sz="4" w:space="0" w:color="auto"/>
              <w:bottom w:val="nil"/>
              <w:right w:val="nil"/>
            </w:tcBorders>
          </w:tcPr>
          <w:p w14:paraId="2526590F" w14:textId="77777777" w:rsidR="008D7F10" w:rsidRDefault="008D7F10" w:rsidP="00085950">
            <w:pPr>
              <w:spacing w:after="40"/>
              <w:ind w:left="-79"/>
              <w:rPr>
                <w:rFonts w:ascii="Arial" w:hAnsi="Arial" w:cs="Arial"/>
                <w:sz w:val="18"/>
                <w:szCs w:val="18"/>
                <w:lang w:val="en-AU"/>
              </w:rPr>
            </w:pPr>
          </w:p>
        </w:tc>
        <w:tc>
          <w:tcPr>
            <w:tcW w:w="2740" w:type="dxa"/>
            <w:gridSpan w:val="7"/>
            <w:tcBorders>
              <w:top w:val="single" w:sz="4" w:space="0" w:color="auto"/>
              <w:left w:val="single" w:sz="4" w:space="0" w:color="auto"/>
              <w:bottom w:val="single" w:sz="4" w:space="0" w:color="auto"/>
              <w:right w:val="nil"/>
            </w:tcBorders>
          </w:tcPr>
          <w:p w14:paraId="4B336140" w14:textId="596A588F" w:rsidR="008D7F10" w:rsidRDefault="008D7F10" w:rsidP="00085950">
            <w:pPr>
              <w:spacing w:after="40"/>
              <w:ind w:left="-79"/>
              <w:rPr>
                <w:rFonts w:ascii="Arial" w:hAnsi="Arial" w:cs="Arial"/>
                <w:sz w:val="18"/>
                <w:szCs w:val="18"/>
                <w:lang w:val="en-AU"/>
              </w:rPr>
            </w:pPr>
            <w:r>
              <w:rPr>
                <w:rFonts w:ascii="Arial" w:hAnsi="Arial" w:cs="Arial"/>
                <w:sz w:val="18"/>
                <w:szCs w:val="18"/>
                <w:lang w:val="en-AU"/>
              </w:rPr>
              <w:t>2,000,000 – 2,999,999</w:t>
            </w:r>
          </w:p>
        </w:tc>
        <w:tc>
          <w:tcPr>
            <w:tcW w:w="1523" w:type="dxa"/>
            <w:gridSpan w:val="5"/>
            <w:tcBorders>
              <w:top w:val="single" w:sz="4" w:space="0" w:color="auto"/>
              <w:left w:val="single" w:sz="4" w:space="0" w:color="auto"/>
              <w:bottom w:val="single" w:sz="4" w:space="0" w:color="auto"/>
              <w:right w:val="single" w:sz="4" w:space="0" w:color="auto"/>
            </w:tcBorders>
          </w:tcPr>
          <w:p w14:paraId="2998AE83" w14:textId="5A928DC6" w:rsidR="008D7F10" w:rsidRDefault="008D7F10" w:rsidP="00085950">
            <w:pPr>
              <w:spacing w:after="40"/>
              <w:ind w:left="-79"/>
              <w:rPr>
                <w:rFonts w:ascii="Arial" w:hAnsi="Arial" w:cs="Arial"/>
                <w:sz w:val="18"/>
                <w:szCs w:val="18"/>
                <w:lang w:val="en-AU"/>
              </w:rPr>
            </w:pPr>
            <w:r>
              <w:rPr>
                <w:rFonts w:ascii="Arial" w:hAnsi="Arial" w:cs="Arial"/>
                <w:sz w:val="18"/>
                <w:szCs w:val="18"/>
                <w:lang w:val="en-AU"/>
              </w:rPr>
              <w:fldChar w:fldCharType="begin">
                <w:ffData>
                  <w:name w:val="Check25"/>
                  <w:enabled/>
                  <w:calcOnExit w:val="0"/>
                  <w:checkBox>
                    <w:sizeAuto/>
                    <w:default w:val="0"/>
                  </w:checkBox>
                </w:ffData>
              </w:fldChar>
            </w:r>
            <w:r>
              <w:rPr>
                <w:rFonts w:ascii="Arial" w:hAnsi="Arial" w:cs="Arial"/>
                <w:sz w:val="18"/>
                <w:szCs w:val="18"/>
                <w:lang w:val="en-AU"/>
              </w:rPr>
              <w:instrText xml:space="preserve"> FORMCHECKBOX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fldChar w:fldCharType="end"/>
            </w:r>
          </w:p>
        </w:tc>
      </w:tr>
      <w:tr w:rsidR="008D7F10" w:rsidRPr="00AF1704" w14:paraId="24FCBA67" w14:textId="77777777" w:rsidTr="00085950">
        <w:tblPrEx>
          <w:tblLook w:val="0000" w:firstRow="0" w:lastRow="0" w:firstColumn="0" w:lastColumn="0" w:noHBand="0" w:noVBand="0"/>
        </w:tblPrEx>
        <w:trPr>
          <w:trHeight w:hRule="exact" w:val="383"/>
        </w:trPr>
        <w:tc>
          <w:tcPr>
            <w:tcW w:w="2552" w:type="dxa"/>
            <w:tcBorders>
              <w:top w:val="nil"/>
              <w:left w:val="nil"/>
              <w:bottom w:val="nil"/>
              <w:right w:val="single" w:sz="4" w:space="0" w:color="auto"/>
            </w:tcBorders>
          </w:tcPr>
          <w:p w14:paraId="1D3A20F9" w14:textId="77777777" w:rsidR="008D7F10" w:rsidRPr="00D55EA9" w:rsidRDefault="008D7F10" w:rsidP="00085950">
            <w:pPr>
              <w:rPr>
                <w:rFonts w:ascii="Arial" w:hAnsi="Arial" w:cs="Arial"/>
                <w:sz w:val="18"/>
                <w:szCs w:val="18"/>
                <w:lang w:val="en-AU" w:eastAsia="en-GB"/>
              </w:rPr>
            </w:pPr>
          </w:p>
        </w:tc>
        <w:tc>
          <w:tcPr>
            <w:tcW w:w="1980" w:type="dxa"/>
            <w:gridSpan w:val="8"/>
            <w:tcBorders>
              <w:top w:val="single" w:sz="4" w:space="0" w:color="auto"/>
              <w:left w:val="single" w:sz="4" w:space="0" w:color="auto"/>
              <w:bottom w:val="single" w:sz="4" w:space="0" w:color="auto"/>
              <w:right w:val="single" w:sz="4" w:space="0" w:color="auto"/>
            </w:tcBorders>
          </w:tcPr>
          <w:p w14:paraId="7ECE0218" w14:textId="292FA204" w:rsidR="008D7F10" w:rsidRPr="00AF1704" w:rsidRDefault="008D7F10" w:rsidP="00085950">
            <w:pPr>
              <w:spacing w:after="40"/>
              <w:ind w:left="-79"/>
              <w:rPr>
                <w:rFonts w:ascii="Arial" w:hAnsi="Arial" w:cs="Arial"/>
                <w:sz w:val="18"/>
                <w:szCs w:val="18"/>
                <w:lang w:val="en-AU"/>
              </w:rPr>
            </w:pPr>
            <w:r>
              <w:rPr>
                <w:rFonts w:ascii="Arial" w:hAnsi="Arial" w:cs="Arial"/>
                <w:sz w:val="18"/>
                <w:szCs w:val="18"/>
                <w:lang w:val="en-AU"/>
              </w:rPr>
              <w:t>250,000 – 499,999</w:t>
            </w:r>
          </w:p>
        </w:tc>
        <w:tc>
          <w:tcPr>
            <w:tcW w:w="1136" w:type="dxa"/>
            <w:tcBorders>
              <w:top w:val="single" w:sz="4" w:space="0" w:color="auto"/>
              <w:left w:val="single" w:sz="4" w:space="0" w:color="auto"/>
              <w:bottom w:val="single" w:sz="4" w:space="0" w:color="auto"/>
              <w:right w:val="single" w:sz="4" w:space="0" w:color="auto"/>
            </w:tcBorders>
          </w:tcPr>
          <w:p w14:paraId="403354B8" w14:textId="324C0384" w:rsidR="008D7F10" w:rsidRPr="00AF1704" w:rsidRDefault="008D7F10" w:rsidP="00085950">
            <w:pPr>
              <w:spacing w:after="40"/>
              <w:ind w:left="-79"/>
              <w:rPr>
                <w:rFonts w:ascii="Arial" w:hAnsi="Arial" w:cs="Arial"/>
                <w:sz w:val="18"/>
                <w:szCs w:val="18"/>
                <w:lang w:val="en-AU"/>
              </w:rPr>
            </w:pPr>
            <w:r>
              <w:rPr>
                <w:rFonts w:ascii="Arial" w:hAnsi="Arial" w:cs="Arial"/>
                <w:sz w:val="18"/>
                <w:szCs w:val="18"/>
                <w:lang w:val="en-AU"/>
              </w:rPr>
              <w:fldChar w:fldCharType="begin">
                <w:ffData>
                  <w:name w:val="Check23"/>
                  <w:enabled/>
                  <w:calcOnExit w:val="0"/>
                  <w:checkBox>
                    <w:sizeAuto/>
                    <w:default w:val="0"/>
                  </w:checkBox>
                </w:ffData>
              </w:fldChar>
            </w:r>
            <w:bookmarkStart w:id="10" w:name="Check23"/>
            <w:r>
              <w:rPr>
                <w:rFonts w:ascii="Arial" w:hAnsi="Arial" w:cs="Arial"/>
                <w:sz w:val="18"/>
                <w:szCs w:val="18"/>
                <w:lang w:val="en-AU"/>
              </w:rPr>
              <w:instrText xml:space="preserve"> FORMCHECKBOX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fldChar w:fldCharType="end"/>
            </w:r>
            <w:bookmarkEnd w:id="10"/>
          </w:p>
        </w:tc>
        <w:tc>
          <w:tcPr>
            <w:tcW w:w="284" w:type="dxa"/>
            <w:tcBorders>
              <w:top w:val="nil"/>
              <w:left w:val="single" w:sz="4" w:space="0" w:color="auto"/>
              <w:bottom w:val="nil"/>
              <w:right w:val="nil"/>
            </w:tcBorders>
          </w:tcPr>
          <w:p w14:paraId="5D076024" w14:textId="77777777" w:rsidR="008D7F10" w:rsidRPr="00AF1704" w:rsidRDefault="008D7F10" w:rsidP="00085950">
            <w:pPr>
              <w:spacing w:after="40"/>
              <w:ind w:left="-79"/>
              <w:rPr>
                <w:rFonts w:ascii="Arial" w:hAnsi="Arial" w:cs="Arial"/>
                <w:sz w:val="18"/>
                <w:szCs w:val="18"/>
                <w:lang w:val="en-AU"/>
              </w:rPr>
            </w:pPr>
          </w:p>
        </w:tc>
        <w:tc>
          <w:tcPr>
            <w:tcW w:w="2740" w:type="dxa"/>
            <w:gridSpan w:val="7"/>
            <w:tcBorders>
              <w:top w:val="single" w:sz="4" w:space="0" w:color="auto"/>
              <w:left w:val="single" w:sz="4" w:space="0" w:color="auto"/>
              <w:bottom w:val="single" w:sz="4" w:space="0" w:color="auto"/>
              <w:right w:val="nil"/>
            </w:tcBorders>
          </w:tcPr>
          <w:p w14:paraId="7F002415" w14:textId="094069A3" w:rsidR="008D7F10" w:rsidRPr="00AF1704" w:rsidRDefault="008D7F10" w:rsidP="00085950">
            <w:pPr>
              <w:spacing w:after="40"/>
              <w:ind w:left="-79"/>
              <w:rPr>
                <w:rFonts w:ascii="Arial" w:hAnsi="Arial" w:cs="Arial"/>
                <w:sz w:val="18"/>
                <w:szCs w:val="18"/>
                <w:lang w:val="en-AU"/>
              </w:rPr>
            </w:pPr>
            <w:r>
              <w:rPr>
                <w:rFonts w:ascii="Arial" w:hAnsi="Arial" w:cs="Arial"/>
                <w:sz w:val="18"/>
                <w:szCs w:val="18"/>
                <w:lang w:val="en-AU"/>
              </w:rPr>
              <w:t>3,000,000 – 5,000,000</w:t>
            </w:r>
          </w:p>
        </w:tc>
        <w:tc>
          <w:tcPr>
            <w:tcW w:w="1523" w:type="dxa"/>
            <w:gridSpan w:val="5"/>
            <w:tcBorders>
              <w:top w:val="single" w:sz="4" w:space="0" w:color="auto"/>
              <w:left w:val="single" w:sz="4" w:space="0" w:color="auto"/>
              <w:bottom w:val="single" w:sz="4" w:space="0" w:color="auto"/>
              <w:right w:val="single" w:sz="4" w:space="0" w:color="auto"/>
            </w:tcBorders>
          </w:tcPr>
          <w:p w14:paraId="5A0FA368" w14:textId="4355C091" w:rsidR="008D7F10" w:rsidRPr="00AF1704" w:rsidRDefault="008D7F10" w:rsidP="00085950">
            <w:pPr>
              <w:spacing w:after="40"/>
              <w:ind w:left="-79"/>
              <w:rPr>
                <w:rFonts w:ascii="Arial" w:hAnsi="Arial" w:cs="Arial"/>
                <w:sz w:val="18"/>
                <w:szCs w:val="18"/>
                <w:lang w:val="en-AU"/>
              </w:rPr>
            </w:pPr>
            <w:r>
              <w:rPr>
                <w:rFonts w:ascii="Arial" w:hAnsi="Arial" w:cs="Arial"/>
                <w:sz w:val="18"/>
                <w:szCs w:val="18"/>
                <w:lang w:val="en-AU"/>
              </w:rPr>
              <w:fldChar w:fldCharType="begin">
                <w:ffData>
                  <w:name w:val="Check25"/>
                  <w:enabled/>
                  <w:calcOnExit w:val="0"/>
                  <w:checkBox>
                    <w:sizeAuto/>
                    <w:default w:val="0"/>
                  </w:checkBox>
                </w:ffData>
              </w:fldChar>
            </w:r>
            <w:r>
              <w:rPr>
                <w:rFonts w:ascii="Arial" w:hAnsi="Arial" w:cs="Arial"/>
                <w:sz w:val="18"/>
                <w:szCs w:val="18"/>
                <w:lang w:val="en-AU"/>
              </w:rPr>
              <w:instrText xml:space="preserve"> FORMCHECKBOX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fldChar w:fldCharType="end"/>
            </w:r>
          </w:p>
        </w:tc>
      </w:tr>
      <w:tr w:rsidR="008D7F10" w:rsidRPr="00AF1704" w14:paraId="21086A3D" w14:textId="77777777" w:rsidTr="00085950">
        <w:tblPrEx>
          <w:tblLook w:val="0000" w:firstRow="0" w:lastRow="0" w:firstColumn="0" w:lastColumn="0" w:noHBand="0" w:noVBand="0"/>
        </w:tblPrEx>
        <w:trPr>
          <w:trHeight w:hRule="exact" w:val="383"/>
        </w:trPr>
        <w:tc>
          <w:tcPr>
            <w:tcW w:w="2552" w:type="dxa"/>
            <w:tcBorders>
              <w:top w:val="nil"/>
              <w:left w:val="nil"/>
              <w:bottom w:val="nil"/>
              <w:right w:val="single" w:sz="4" w:space="0" w:color="auto"/>
            </w:tcBorders>
          </w:tcPr>
          <w:p w14:paraId="0E87D14B" w14:textId="77777777" w:rsidR="008D7F10" w:rsidRPr="00D55EA9" w:rsidRDefault="008D7F10" w:rsidP="00085950">
            <w:pPr>
              <w:rPr>
                <w:rFonts w:ascii="Arial" w:hAnsi="Arial" w:cs="Arial"/>
                <w:sz w:val="18"/>
                <w:szCs w:val="18"/>
                <w:lang w:val="en-AU" w:eastAsia="en-GB"/>
              </w:rPr>
            </w:pPr>
          </w:p>
        </w:tc>
        <w:tc>
          <w:tcPr>
            <w:tcW w:w="1980" w:type="dxa"/>
            <w:gridSpan w:val="8"/>
            <w:tcBorders>
              <w:top w:val="single" w:sz="4" w:space="0" w:color="auto"/>
              <w:left w:val="single" w:sz="4" w:space="0" w:color="auto"/>
              <w:bottom w:val="single" w:sz="4" w:space="0" w:color="auto"/>
              <w:right w:val="single" w:sz="4" w:space="0" w:color="auto"/>
            </w:tcBorders>
          </w:tcPr>
          <w:p w14:paraId="3E961547" w14:textId="471A4746" w:rsidR="008D7F10" w:rsidRPr="00AF1704" w:rsidRDefault="008D7F10" w:rsidP="00085950">
            <w:pPr>
              <w:spacing w:after="40"/>
              <w:ind w:left="-79"/>
              <w:rPr>
                <w:rFonts w:ascii="Arial" w:hAnsi="Arial" w:cs="Arial"/>
                <w:sz w:val="18"/>
                <w:szCs w:val="18"/>
                <w:lang w:val="en-AU"/>
              </w:rPr>
            </w:pPr>
            <w:r>
              <w:rPr>
                <w:rFonts w:ascii="Arial" w:hAnsi="Arial" w:cs="Arial"/>
                <w:sz w:val="18"/>
                <w:szCs w:val="18"/>
                <w:lang w:val="en-AU"/>
              </w:rPr>
              <w:t>500,000 – 749,999</w:t>
            </w:r>
          </w:p>
        </w:tc>
        <w:tc>
          <w:tcPr>
            <w:tcW w:w="1136" w:type="dxa"/>
            <w:tcBorders>
              <w:top w:val="single" w:sz="4" w:space="0" w:color="auto"/>
              <w:left w:val="single" w:sz="4" w:space="0" w:color="auto"/>
              <w:bottom w:val="single" w:sz="4" w:space="0" w:color="auto"/>
              <w:right w:val="single" w:sz="4" w:space="0" w:color="auto"/>
            </w:tcBorders>
          </w:tcPr>
          <w:p w14:paraId="1EBB1A4A" w14:textId="7E3B618D" w:rsidR="008D7F10" w:rsidRPr="00AF1704" w:rsidRDefault="008D7F10" w:rsidP="00085950">
            <w:pPr>
              <w:spacing w:after="40"/>
              <w:ind w:left="-79"/>
              <w:rPr>
                <w:rFonts w:ascii="Arial" w:hAnsi="Arial" w:cs="Arial"/>
                <w:sz w:val="18"/>
                <w:szCs w:val="18"/>
                <w:lang w:val="en-AU"/>
              </w:rPr>
            </w:pPr>
            <w:r>
              <w:rPr>
                <w:rFonts w:ascii="Arial" w:hAnsi="Arial" w:cs="Arial"/>
                <w:sz w:val="18"/>
                <w:szCs w:val="18"/>
                <w:lang w:val="en-AU"/>
              </w:rPr>
              <w:fldChar w:fldCharType="begin">
                <w:ffData>
                  <w:name w:val="Check24"/>
                  <w:enabled/>
                  <w:calcOnExit w:val="0"/>
                  <w:checkBox>
                    <w:sizeAuto/>
                    <w:default w:val="0"/>
                  </w:checkBox>
                </w:ffData>
              </w:fldChar>
            </w:r>
            <w:bookmarkStart w:id="11" w:name="Check24"/>
            <w:r>
              <w:rPr>
                <w:rFonts w:ascii="Arial" w:hAnsi="Arial" w:cs="Arial"/>
                <w:sz w:val="18"/>
                <w:szCs w:val="18"/>
                <w:lang w:val="en-AU"/>
              </w:rPr>
              <w:instrText xml:space="preserve"> FORMCHECKBOX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fldChar w:fldCharType="end"/>
            </w:r>
            <w:bookmarkEnd w:id="11"/>
          </w:p>
        </w:tc>
        <w:tc>
          <w:tcPr>
            <w:tcW w:w="284" w:type="dxa"/>
            <w:tcBorders>
              <w:top w:val="nil"/>
              <w:left w:val="single" w:sz="4" w:space="0" w:color="auto"/>
              <w:bottom w:val="nil"/>
              <w:right w:val="nil"/>
            </w:tcBorders>
          </w:tcPr>
          <w:p w14:paraId="28062E6C" w14:textId="77777777" w:rsidR="008D7F10" w:rsidRPr="00AF1704" w:rsidRDefault="008D7F10" w:rsidP="00085950">
            <w:pPr>
              <w:spacing w:after="40"/>
              <w:ind w:left="-79"/>
              <w:rPr>
                <w:rFonts w:ascii="Arial" w:hAnsi="Arial" w:cs="Arial"/>
                <w:sz w:val="18"/>
                <w:szCs w:val="18"/>
                <w:lang w:val="en-AU"/>
              </w:rPr>
            </w:pPr>
          </w:p>
        </w:tc>
        <w:tc>
          <w:tcPr>
            <w:tcW w:w="2740" w:type="dxa"/>
            <w:gridSpan w:val="7"/>
            <w:tcBorders>
              <w:top w:val="single" w:sz="4" w:space="0" w:color="auto"/>
              <w:left w:val="single" w:sz="4" w:space="0" w:color="auto"/>
              <w:bottom w:val="single" w:sz="4" w:space="0" w:color="auto"/>
              <w:right w:val="nil"/>
            </w:tcBorders>
          </w:tcPr>
          <w:p w14:paraId="102FBF27" w14:textId="69780919" w:rsidR="008D7F10" w:rsidRPr="00AF1704" w:rsidRDefault="008D7F10" w:rsidP="00085950">
            <w:pPr>
              <w:spacing w:after="40"/>
              <w:ind w:left="-79"/>
              <w:rPr>
                <w:rFonts w:ascii="Arial" w:hAnsi="Arial" w:cs="Arial"/>
                <w:sz w:val="18"/>
                <w:szCs w:val="18"/>
                <w:lang w:val="en-AU"/>
              </w:rPr>
            </w:pPr>
            <w:r>
              <w:rPr>
                <w:rFonts w:ascii="Arial" w:hAnsi="Arial" w:cs="Arial"/>
                <w:sz w:val="18"/>
                <w:szCs w:val="18"/>
                <w:lang w:val="en-AU"/>
              </w:rPr>
              <w:t>Over 5,000,000</w:t>
            </w:r>
          </w:p>
        </w:tc>
        <w:tc>
          <w:tcPr>
            <w:tcW w:w="1523" w:type="dxa"/>
            <w:gridSpan w:val="5"/>
            <w:tcBorders>
              <w:top w:val="single" w:sz="4" w:space="0" w:color="auto"/>
              <w:left w:val="single" w:sz="4" w:space="0" w:color="auto"/>
              <w:bottom w:val="single" w:sz="4" w:space="0" w:color="auto"/>
              <w:right w:val="single" w:sz="4" w:space="0" w:color="auto"/>
            </w:tcBorders>
          </w:tcPr>
          <w:p w14:paraId="0B74F5DA" w14:textId="4BC95A22" w:rsidR="008D7F10" w:rsidRPr="00AF1704" w:rsidRDefault="008D7F10" w:rsidP="00085950">
            <w:pPr>
              <w:spacing w:after="40"/>
              <w:ind w:left="-79"/>
              <w:rPr>
                <w:rFonts w:ascii="Arial" w:hAnsi="Arial" w:cs="Arial"/>
                <w:sz w:val="18"/>
                <w:szCs w:val="18"/>
                <w:lang w:val="en-AU"/>
              </w:rPr>
            </w:pPr>
            <w:r>
              <w:rPr>
                <w:rFonts w:ascii="Arial" w:hAnsi="Arial" w:cs="Arial"/>
                <w:sz w:val="18"/>
                <w:szCs w:val="18"/>
                <w:lang w:val="en-AU"/>
              </w:rPr>
              <w:fldChar w:fldCharType="begin">
                <w:ffData>
                  <w:name w:val="Check25"/>
                  <w:enabled/>
                  <w:calcOnExit w:val="0"/>
                  <w:checkBox>
                    <w:sizeAuto/>
                    <w:default w:val="0"/>
                  </w:checkBox>
                </w:ffData>
              </w:fldChar>
            </w:r>
            <w:r>
              <w:rPr>
                <w:rFonts w:ascii="Arial" w:hAnsi="Arial" w:cs="Arial"/>
                <w:sz w:val="18"/>
                <w:szCs w:val="18"/>
                <w:lang w:val="en-AU"/>
              </w:rPr>
              <w:instrText xml:space="preserve"> FORMCHECKBOX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sz w:val="18"/>
                <w:szCs w:val="18"/>
                <w:lang w:val="en-AU"/>
              </w:rPr>
              <w:fldChar w:fldCharType="end"/>
            </w:r>
          </w:p>
        </w:tc>
      </w:tr>
      <w:tr w:rsidR="008D7F10" w:rsidRPr="00AF1704" w14:paraId="3DB33F81" w14:textId="77777777" w:rsidTr="00085950">
        <w:tblPrEx>
          <w:tblLook w:val="0000" w:firstRow="0" w:lastRow="0" w:firstColumn="0" w:lastColumn="0" w:noHBand="0" w:noVBand="0"/>
        </w:tblPrEx>
        <w:trPr>
          <w:trHeight w:hRule="exact" w:val="113"/>
        </w:trPr>
        <w:tc>
          <w:tcPr>
            <w:tcW w:w="2552" w:type="dxa"/>
            <w:tcBorders>
              <w:top w:val="nil"/>
              <w:left w:val="nil"/>
              <w:bottom w:val="nil"/>
              <w:right w:val="nil"/>
            </w:tcBorders>
          </w:tcPr>
          <w:p w14:paraId="2C0F4319" w14:textId="77777777" w:rsidR="008D7F10" w:rsidRPr="00D55EA9" w:rsidRDefault="008D7F10" w:rsidP="00085950">
            <w:pPr>
              <w:rPr>
                <w:rFonts w:ascii="Arial" w:hAnsi="Arial" w:cs="Arial"/>
                <w:sz w:val="18"/>
                <w:szCs w:val="18"/>
                <w:lang w:val="en-AU" w:eastAsia="en-GB"/>
              </w:rPr>
            </w:pPr>
          </w:p>
        </w:tc>
        <w:tc>
          <w:tcPr>
            <w:tcW w:w="7663" w:type="dxa"/>
            <w:gridSpan w:val="22"/>
            <w:tcBorders>
              <w:top w:val="nil"/>
              <w:left w:val="nil"/>
              <w:bottom w:val="nil"/>
              <w:right w:val="nil"/>
            </w:tcBorders>
          </w:tcPr>
          <w:p w14:paraId="608DDF0F" w14:textId="77777777" w:rsidR="008D7F10" w:rsidRPr="00AF1704" w:rsidRDefault="008D7F10" w:rsidP="00085950">
            <w:pPr>
              <w:spacing w:after="40"/>
              <w:ind w:left="-79"/>
              <w:rPr>
                <w:rFonts w:ascii="Arial" w:hAnsi="Arial" w:cs="Arial"/>
                <w:sz w:val="18"/>
                <w:szCs w:val="18"/>
                <w:lang w:val="en-AU"/>
              </w:rPr>
            </w:pPr>
          </w:p>
        </w:tc>
      </w:tr>
      <w:tr w:rsidR="008D7F10" w:rsidRPr="00AF1704" w14:paraId="18C3B4F4" w14:textId="77777777" w:rsidTr="00085950">
        <w:tblPrEx>
          <w:tblLook w:val="0000" w:firstRow="0" w:lastRow="0" w:firstColumn="0" w:lastColumn="0" w:noHBand="0" w:noVBand="0"/>
        </w:tblPrEx>
        <w:trPr>
          <w:trHeight w:val="113"/>
        </w:trPr>
        <w:tc>
          <w:tcPr>
            <w:tcW w:w="2552" w:type="dxa"/>
            <w:tcBorders>
              <w:top w:val="nil"/>
              <w:left w:val="nil"/>
              <w:bottom w:val="nil"/>
              <w:right w:val="nil"/>
            </w:tcBorders>
          </w:tcPr>
          <w:p w14:paraId="06939B59" w14:textId="06B89C99" w:rsidR="008D7F10" w:rsidRPr="00AF1704" w:rsidRDefault="008D7F10" w:rsidP="00085950">
            <w:pPr>
              <w:rPr>
                <w:rFonts w:ascii="Arial" w:hAnsi="Arial" w:cs="Arial"/>
                <w:sz w:val="18"/>
                <w:szCs w:val="18"/>
                <w:lang w:val="en-AU" w:eastAsia="en-GB"/>
              </w:rPr>
            </w:pPr>
          </w:p>
        </w:tc>
        <w:tc>
          <w:tcPr>
            <w:tcW w:w="7663" w:type="dxa"/>
            <w:gridSpan w:val="22"/>
            <w:tcBorders>
              <w:top w:val="nil"/>
              <w:left w:val="nil"/>
              <w:bottom w:val="nil"/>
              <w:right w:val="nil"/>
            </w:tcBorders>
          </w:tcPr>
          <w:p w14:paraId="67BB5549" w14:textId="77777777" w:rsidR="008D7F10" w:rsidRPr="00AF1704" w:rsidRDefault="008D7F10" w:rsidP="00085950">
            <w:pPr>
              <w:spacing w:after="40"/>
              <w:ind w:left="-79"/>
              <w:rPr>
                <w:rFonts w:ascii="Arial" w:hAnsi="Arial" w:cs="Arial"/>
                <w:sz w:val="18"/>
                <w:szCs w:val="18"/>
                <w:lang w:val="en-AU"/>
              </w:rPr>
            </w:pPr>
          </w:p>
        </w:tc>
      </w:tr>
      <w:tr w:rsidR="008D7F10" w:rsidRPr="009D3ACE" w14:paraId="4EC1A8B8" w14:textId="77777777" w:rsidTr="0056129A">
        <w:tblPrEx>
          <w:tblLook w:val="0000" w:firstRow="0" w:lastRow="0" w:firstColumn="0" w:lastColumn="0" w:noHBand="0" w:noVBand="0"/>
        </w:tblPrEx>
        <w:trPr>
          <w:gridAfter w:val="1"/>
          <w:wAfter w:w="16" w:type="dxa"/>
          <w:trHeight w:val="300"/>
        </w:trPr>
        <w:tc>
          <w:tcPr>
            <w:tcW w:w="2572" w:type="dxa"/>
            <w:gridSpan w:val="2"/>
            <w:tcBorders>
              <w:top w:val="nil"/>
              <w:left w:val="nil"/>
              <w:bottom w:val="nil"/>
              <w:right w:val="nil"/>
            </w:tcBorders>
          </w:tcPr>
          <w:p w14:paraId="2AAAC16F" w14:textId="74D3E1AD" w:rsidR="008D7F10" w:rsidRPr="00E15532" w:rsidRDefault="008D7F10" w:rsidP="00085950">
            <w:pPr>
              <w:pStyle w:val="Heading7"/>
              <w:spacing w:before="0" w:after="0"/>
              <w:rPr>
                <w:rFonts w:ascii="Arial" w:hAnsi="Arial" w:cs="Arial"/>
                <w:b/>
                <w:sz w:val="18"/>
                <w:szCs w:val="18"/>
                <w:lang w:val="en-AU"/>
              </w:rPr>
            </w:pPr>
            <w:r w:rsidRPr="00D55EA9">
              <w:rPr>
                <w:rFonts w:ascii="Arial" w:hAnsi="Arial" w:cs="Arial"/>
                <w:sz w:val="18"/>
                <w:szCs w:val="18"/>
                <w:lang w:val="en-AU" w:eastAsia="en-GB"/>
              </w:rPr>
              <w:t>3.</w:t>
            </w:r>
            <w:r>
              <w:rPr>
                <w:rFonts w:ascii="Arial" w:hAnsi="Arial" w:cs="Arial"/>
                <w:sz w:val="18"/>
                <w:szCs w:val="18"/>
                <w:lang w:val="en-AU" w:eastAsia="en-GB"/>
              </w:rPr>
              <w:t>5</w:t>
            </w:r>
            <w:r w:rsidRPr="00D55EA9">
              <w:rPr>
                <w:rFonts w:ascii="Arial" w:hAnsi="Arial" w:cs="Arial"/>
                <w:sz w:val="18"/>
                <w:szCs w:val="18"/>
                <w:lang w:val="en-AU" w:eastAsia="en-GB"/>
              </w:rPr>
              <w:t xml:space="preserve"> </w:t>
            </w:r>
            <w:r>
              <w:rPr>
                <w:rFonts w:ascii="Arial" w:hAnsi="Arial" w:cs="Arial"/>
                <w:bCs/>
                <w:sz w:val="18"/>
                <w:szCs w:val="18"/>
                <w:lang w:eastAsia="en-GB"/>
              </w:rPr>
              <w:t>Regulate</w:t>
            </w:r>
            <w:r w:rsidR="001E75CE">
              <w:rPr>
                <w:rFonts w:ascii="Arial" w:hAnsi="Arial" w:cs="Arial"/>
                <w:bCs/>
                <w:sz w:val="18"/>
                <w:szCs w:val="18"/>
                <w:lang w:eastAsia="en-GB"/>
              </w:rPr>
              <w:t>d</w:t>
            </w:r>
            <w:r>
              <w:rPr>
                <w:rFonts w:ascii="Arial" w:hAnsi="Arial" w:cs="Arial"/>
                <w:bCs/>
                <w:sz w:val="18"/>
                <w:szCs w:val="18"/>
                <w:lang w:eastAsia="en-GB"/>
              </w:rPr>
              <w:t xml:space="preserve"> activities</w:t>
            </w:r>
          </w:p>
        </w:tc>
        <w:tc>
          <w:tcPr>
            <w:tcW w:w="410" w:type="dxa"/>
            <w:tcBorders>
              <w:top w:val="nil"/>
              <w:left w:val="nil"/>
              <w:bottom w:val="nil"/>
              <w:right w:val="nil"/>
            </w:tcBorders>
          </w:tcPr>
          <w:p w14:paraId="73CB8D2C" w14:textId="3D34F3D8" w:rsidR="008D7F10" w:rsidRPr="00395E76" w:rsidRDefault="008D7F10" w:rsidP="00085950">
            <w:pPr>
              <w:ind w:left="-108"/>
              <w:rPr>
                <w:rFonts w:ascii="Arial" w:hAnsi="Arial" w:cs="Arial"/>
                <w:sz w:val="18"/>
                <w:szCs w:val="18"/>
                <w:lang w:eastAsia="en-GB"/>
              </w:rPr>
            </w:pPr>
            <w:r>
              <w:rPr>
                <w:rFonts w:ascii="Arial" w:hAnsi="Arial" w:cs="Arial"/>
                <w:sz w:val="18"/>
                <w:szCs w:val="18"/>
                <w:lang w:eastAsia="en-GB"/>
              </w:rPr>
              <w:t>a.</w:t>
            </w:r>
          </w:p>
        </w:tc>
        <w:tc>
          <w:tcPr>
            <w:tcW w:w="5623" w:type="dxa"/>
            <w:gridSpan w:val="12"/>
            <w:tcBorders>
              <w:top w:val="nil"/>
              <w:left w:val="nil"/>
              <w:bottom w:val="nil"/>
              <w:right w:val="nil"/>
            </w:tcBorders>
          </w:tcPr>
          <w:p w14:paraId="62F3C69F" w14:textId="255874F5" w:rsidR="008D7F10" w:rsidRPr="00395E76" w:rsidRDefault="008D7F10" w:rsidP="00085950">
            <w:pPr>
              <w:spacing w:after="100"/>
              <w:rPr>
                <w:rFonts w:ascii="Arial" w:hAnsi="Arial" w:cs="Arial"/>
                <w:sz w:val="18"/>
                <w:szCs w:val="18"/>
                <w:lang w:eastAsia="en-GB"/>
              </w:rPr>
            </w:pPr>
            <w:r w:rsidRPr="00A23B1B">
              <w:rPr>
                <w:rFonts w:ascii="Arial" w:hAnsi="Arial" w:cs="Arial"/>
                <w:sz w:val="18"/>
                <w:szCs w:val="18"/>
                <w:lang w:eastAsia="en-GB"/>
              </w:rPr>
              <w:t>Are you</w:t>
            </w:r>
            <w:r>
              <w:rPr>
                <w:rFonts w:ascii="Arial" w:hAnsi="Arial" w:cs="Arial"/>
                <w:sz w:val="18"/>
                <w:szCs w:val="18"/>
                <w:lang w:eastAsia="en-GB"/>
              </w:rPr>
              <w:t xml:space="preserve"> </w:t>
            </w:r>
            <w:r w:rsidRPr="00A23B1B">
              <w:rPr>
                <w:rFonts w:ascii="Arial" w:hAnsi="Arial" w:cs="Arial"/>
                <w:sz w:val="18"/>
                <w:szCs w:val="18"/>
                <w:lang w:eastAsia="en-GB"/>
              </w:rPr>
              <w:t xml:space="preserve">or do you have plans to be authorised by the FCA or </w:t>
            </w:r>
            <w:r>
              <w:rPr>
                <w:rFonts w:ascii="Arial" w:hAnsi="Arial" w:cs="Arial"/>
                <w:sz w:val="18"/>
                <w:szCs w:val="18"/>
                <w:lang w:eastAsia="en-GB"/>
              </w:rPr>
              <w:br/>
            </w:r>
            <w:r w:rsidRPr="00A23B1B">
              <w:rPr>
                <w:rFonts w:ascii="Arial" w:hAnsi="Arial" w:cs="Arial"/>
                <w:sz w:val="18"/>
                <w:szCs w:val="18"/>
                <w:lang w:eastAsia="en-GB"/>
              </w:rPr>
              <w:t>local equivalent</w:t>
            </w:r>
            <w:r>
              <w:rPr>
                <w:rFonts w:ascii="Arial" w:hAnsi="Arial" w:cs="Arial"/>
                <w:sz w:val="18"/>
                <w:szCs w:val="18"/>
                <w:lang w:eastAsia="en-GB"/>
              </w:rPr>
              <w:t>?</w:t>
            </w:r>
          </w:p>
        </w:tc>
        <w:tc>
          <w:tcPr>
            <w:tcW w:w="1594" w:type="dxa"/>
            <w:gridSpan w:val="7"/>
            <w:tcBorders>
              <w:top w:val="nil"/>
              <w:left w:val="nil"/>
              <w:bottom w:val="nil"/>
              <w:right w:val="nil"/>
            </w:tcBorders>
            <w:vAlign w:val="bottom"/>
          </w:tcPr>
          <w:p w14:paraId="3D17A27F" w14:textId="77777777" w:rsidR="008D7F10" w:rsidRPr="009D3ACE" w:rsidRDefault="008D7F10" w:rsidP="00085950">
            <w:pPr>
              <w:tabs>
                <w:tab w:val="left" w:pos="1184"/>
              </w:tabs>
              <w:spacing w:after="100"/>
              <w:ind w:right="30"/>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8D7F10" w:rsidRPr="009D3ACE" w14:paraId="1C05687F" w14:textId="77777777" w:rsidTr="00085950">
        <w:tblPrEx>
          <w:tblLook w:val="0000" w:firstRow="0" w:lastRow="0" w:firstColumn="0" w:lastColumn="0" w:noHBand="0" w:noVBand="0"/>
        </w:tblPrEx>
        <w:trPr>
          <w:gridAfter w:val="1"/>
          <w:wAfter w:w="16" w:type="dxa"/>
          <w:trHeight w:val="80"/>
        </w:trPr>
        <w:tc>
          <w:tcPr>
            <w:tcW w:w="2572" w:type="dxa"/>
            <w:gridSpan w:val="2"/>
            <w:tcBorders>
              <w:top w:val="nil"/>
              <w:left w:val="nil"/>
              <w:bottom w:val="nil"/>
              <w:right w:val="nil"/>
            </w:tcBorders>
            <w:vAlign w:val="center"/>
          </w:tcPr>
          <w:p w14:paraId="767278BA" w14:textId="77777777" w:rsidR="008D7F10" w:rsidRPr="00E15532" w:rsidRDefault="008D7F10" w:rsidP="00085950">
            <w:pPr>
              <w:pStyle w:val="Heading7"/>
              <w:spacing w:before="0" w:after="100"/>
              <w:ind w:left="-110"/>
              <w:rPr>
                <w:rFonts w:ascii="Arial" w:hAnsi="Arial" w:cs="Arial"/>
                <w:b/>
                <w:sz w:val="18"/>
                <w:szCs w:val="18"/>
                <w:lang w:val="en-AU"/>
              </w:rPr>
            </w:pPr>
          </w:p>
        </w:tc>
        <w:tc>
          <w:tcPr>
            <w:tcW w:w="410" w:type="dxa"/>
            <w:tcBorders>
              <w:top w:val="nil"/>
              <w:left w:val="nil"/>
              <w:bottom w:val="nil"/>
              <w:right w:val="nil"/>
            </w:tcBorders>
          </w:tcPr>
          <w:p w14:paraId="208E6844" w14:textId="22B0584E" w:rsidR="008D7F10" w:rsidRDefault="008D7F10" w:rsidP="00085950">
            <w:pPr>
              <w:spacing w:after="100"/>
              <w:ind w:left="-108"/>
              <w:rPr>
                <w:rFonts w:ascii="Arial" w:hAnsi="Arial" w:cs="Arial"/>
                <w:sz w:val="18"/>
                <w:szCs w:val="18"/>
                <w:lang w:eastAsia="en-GB"/>
              </w:rPr>
            </w:pPr>
            <w:r>
              <w:rPr>
                <w:rFonts w:ascii="Arial" w:hAnsi="Arial" w:cs="Arial"/>
                <w:sz w:val="18"/>
                <w:szCs w:val="18"/>
                <w:lang w:eastAsia="en-GB"/>
              </w:rPr>
              <w:t>b.</w:t>
            </w:r>
          </w:p>
        </w:tc>
        <w:tc>
          <w:tcPr>
            <w:tcW w:w="5623" w:type="dxa"/>
            <w:gridSpan w:val="12"/>
            <w:tcBorders>
              <w:top w:val="nil"/>
              <w:left w:val="nil"/>
              <w:bottom w:val="nil"/>
              <w:right w:val="nil"/>
            </w:tcBorders>
          </w:tcPr>
          <w:p w14:paraId="1242B360" w14:textId="4D8B9A21" w:rsidR="008D7F10" w:rsidRPr="00A23B1B" w:rsidRDefault="008D7F10" w:rsidP="00085950">
            <w:pPr>
              <w:spacing w:after="100"/>
              <w:rPr>
                <w:rFonts w:ascii="Arial" w:hAnsi="Arial" w:cs="Arial"/>
                <w:sz w:val="18"/>
                <w:szCs w:val="18"/>
                <w:lang w:eastAsia="en-GB"/>
              </w:rPr>
            </w:pPr>
            <w:r>
              <w:rPr>
                <w:rFonts w:ascii="Arial" w:hAnsi="Arial" w:cs="Arial"/>
                <w:sz w:val="18"/>
                <w:szCs w:val="18"/>
                <w:lang w:eastAsia="en-GB"/>
              </w:rPr>
              <w:t>A</w:t>
            </w:r>
            <w:r w:rsidRPr="00C41219">
              <w:rPr>
                <w:rFonts w:ascii="Arial" w:hAnsi="Arial" w:cs="Arial"/>
                <w:sz w:val="18"/>
                <w:szCs w:val="18"/>
                <w:lang w:eastAsia="en-GB"/>
              </w:rPr>
              <w:t>re you or do you hav</w:t>
            </w:r>
            <w:r>
              <w:rPr>
                <w:rFonts w:ascii="Arial" w:hAnsi="Arial" w:cs="Arial"/>
                <w:sz w:val="18"/>
                <w:szCs w:val="18"/>
                <w:lang w:eastAsia="en-GB"/>
              </w:rPr>
              <w:t>e plans to be regulated by the Gambling C</w:t>
            </w:r>
            <w:r w:rsidRPr="00C41219">
              <w:rPr>
                <w:rFonts w:ascii="Arial" w:hAnsi="Arial" w:cs="Arial"/>
                <w:sz w:val="18"/>
                <w:szCs w:val="18"/>
                <w:lang w:eastAsia="en-GB"/>
              </w:rPr>
              <w:t>ommission or local equivalent</w:t>
            </w:r>
            <w:r>
              <w:rPr>
                <w:rFonts w:ascii="Arial" w:hAnsi="Arial" w:cs="Arial"/>
                <w:sz w:val="18"/>
                <w:szCs w:val="18"/>
                <w:lang w:eastAsia="en-GB"/>
              </w:rPr>
              <w:t>?</w:t>
            </w:r>
          </w:p>
        </w:tc>
        <w:tc>
          <w:tcPr>
            <w:tcW w:w="1594" w:type="dxa"/>
            <w:gridSpan w:val="7"/>
            <w:tcBorders>
              <w:top w:val="nil"/>
              <w:left w:val="nil"/>
              <w:bottom w:val="nil"/>
              <w:right w:val="nil"/>
            </w:tcBorders>
            <w:vAlign w:val="bottom"/>
          </w:tcPr>
          <w:p w14:paraId="23E825F8" w14:textId="77777777" w:rsidR="008D7F10" w:rsidRPr="009D3ACE" w:rsidRDefault="008D7F10" w:rsidP="00085950">
            <w:pPr>
              <w:tabs>
                <w:tab w:val="left" w:pos="1184"/>
              </w:tabs>
              <w:spacing w:after="100"/>
              <w:ind w:right="30"/>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8D7F10" w:rsidRPr="00AF1704" w14:paraId="58CCC433" w14:textId="77777777" w:rsidTr="00085950">
        <w:tblPrEx>
          <w:tblLook w:val="0000" w:firstRow="0" w:lastRow="0" w:firstColumn="0" w:lastColumn="0" w:noHBand="0" w:noVBand="0"/>
        </w:tblPrEx>
        <w:trPr>
          <w:trHeight w:hRule="exact" w:val="113"/>
        </w:trPr>
        <w:tc>
          <w:tcPr>
            <w:tcW w:w="2552" w:type="dxa"/>
            <w:tcBorders>
              <w:top w:val="nil"/>
              <w:left w:val="nil"/>
              <w:bottom w:val="nil"/>
              <w:right w:val="nil"/>
            </w:tcBorders>
          </w:tcPr>
          <w:p w14:paraId="54C6FD3A" w14:textId="77777777" w:rsidR="008D7F10" w:rsidRPr="00AF1704" w:rsidRDefault="008D7F10" w:rsidP="00085950">
            <w:pPr>
              <w:rPr>
                <w:rFonts w:ascii="Arial" w:hAnsi="Arial" w:cs="Arial"/>
                <w:sz w:val="18"/>
                <w:szCs w:val="18"/>
                <w:highlight w:val="yellow"/>
                <w:lang w:val="en-AU" w:eastAsia="en-GB"/>
              </w:rPr>
            </w:pPr>
          </w:p>
        </w:tc>
        <w:tc>
          <w:tcPr>
            <w:tcW w:w="430" w:type="dxa"/>
            <w:gridSpan w:val="2"/>
            <w:tcBorders>
              <w:top w:val="nil"/>
              <w:left w:val="nil"/>
              <w:bottom w:val="nil"/>
              <w:right w:val="nil"/>
            </w:tcBorders>
            <w:vAlign w:val="center"/>
          </w:tcPr>
          <w:p w14:paraId="70ED78C7" w14:textId="77777777" w:rsidR="008D7F10" w:rsidRPr="00AF1704" w:rsidRDefault="008D7F10" w:rsidP="00085950">
            <w:pPr>
              <w:ind w:left="-120"/>
              <w:rPr>
                <w:rFonts w:ascii="Arial" w:hAnsi="Arial" w:cs="Arial"/>
                <w:sz w:val="18"/>
                <w:szCs w:val="18"/>
                <w:lang w:eastAsia="en-GB"/>
              </w:rPr>
            </w:pPr>
          </w:p>
        </w:tc>
        <w:tc>
          <w:tcPr>
            <w:tcW w:w="5370" w:type="dxa"/>
            <w:gridSpan w:val="11"/>
            <w:tcBorders>
              <w:top w:val="nil"/>
              <w:left w:val="nil"/>
              <w:bottom w:val="nil"/>
              <w:right w:val="nil"/>
            </w:tcBorders>
            <w:vAlign w:val="center"/>
          </w:tcPr>
          <w:p w14:paraId="613F5AE9" w14:textId="77777777" w:rsidR="008D7F10" w:rsidRPr="00AF1704" w:rsidRDefault="008D7F10" w:rsidP="00085950">
            <w:pPr>
              <w:ind w:left="-108"/>
              <w:rPr>
                <w:rFonts w:ascii="Arial" w:hAnsi="Arial" w:cs="Arial"/>
                <w:sz w:val="18"/>
                <w:szCs w:val="18"/>
                <w:lang w:val="en-AU"/>
              </w:rPr>
            </w:pPr>
          </w:p>
        </w:tc>
        <w:tc>
          <w:tcPr>
            <w:tcW w:w="1863" w:type="dxa"/>
            <w:gridSpan w:val="9"/>
            <w:tcBorders>
              <w:top w:val="nil"/>
              <w:left w:val="nil"/>
              <w:bottom w:val="nil"/>
              <w:right w:val="nil"/>
            </w:tcBorders>
            <w:vAlign w:val="center"/>
          </w:tcPr>
          <w:p w14:paraId="568F76C8" w14:textId="77777777" w:rsidR="008D7F10" w:rsidRPr="00AF1704" w:rsidRDefault="008D7F10" w:rsidP="00085950">
            <w:pPr>
              <w:tabs>
                <w:tab w:val="left" w:pos="1184"/>
              </w:tabs>
              <w:rPr>
                <w:rFonts w:ascii="Arial" w:hAnsi="Arial" w:cs="Arial"/>
                <w:sz w:val="18"/>
                <w:szCs w:val="18"/>
              </w:rPr>
            </w:pPr>
          </w:p>
        </w:tc>
      </w:tr>
      <w:tr w:rsidR="008D7F10" w:rsidRPr="00AF1704" w14:paraId="0110C16E" w14:textId="77777777" w:rsidTr="00085950">
        <w:tblPrEx>
          <w:tblLook w:val="0000" w:firstRow="0" w:lastRow="0" w:firstColumn="0" w:lastColumn="0" w:noHBand="0" w:noVBand="0"/>
        </w:tblPrEx>
        <w:trPr>
          <w:trHeight w:val="312"/>
        </w:trPr>
        <w:tc>
          <w:tcPr>
            <w:tcW w:w="2552" w:type="dxa"/>
            <w:tcBorders>
              <w:top w:val="nil"/>
              <w:left w:val="nil"/>
              <w:bottom w:val="nil"/>
              <w:right w:val="nil"/>
            </w:tcBorders>
          </w:tcPr>
          <w:p w14:paraId="428FC7CC" w14:textId="7164E171" w:rsidR="008D7F10" w:rsidRPr="00AF1704" w:rsidRDefault="008D7F10" w:rsidP="00085950">
            <w:pPr>
              <w:rPr>
                <w:rFonts w:ascii="Arial" w:hAnsi="Arial" w:cs="Arial"/>
                <w:sz w:val="18"/>
                <w:szCs w:val="18"/>
                <w:highlight w:val="yellow"/>
                <w:lang w:val="en-AU" w:eastAsia="en-GB"/>
              </w:rPr>
            </w:pPr>
            <w:r>
              <w:rPr>
                <w:rFonts w:ascii="Arial" w:hAnsi="Arial" w:cs="Arial"/>
                <w:sz w:val="18"/>
                <w:szCs w:val="18"/>
                <w:lang w:val="en-AU" w:eastAsia="en-GB"/>
              </w:rPr>
              <w:t>3</w:t>
            </w:r>
            <w:r w:rsidRPr="000222E1">
              <w:rPr>
                <w:rFonts w:ascii="Arial" w:hAnsi="Arial" w:cs="Arial"/>
                <w:sz w:val="18"/>
                <w:szCs w:val="18"/>
                <w:lang w:val="en-AU" w:eastAsia="en-GB"/>
              </w:rPr>
              <w:t>.</w:t>
            </w:r>
            <w:r>
              <w:rPr>
                <w:rFonts w:ascii="Arial" w:hAnsi="Arial" w:cs="Arial"/>
                <w:sz w:val="18"/>
                <w:szCs w:val="18"/>
                <w:lang w:val="en-AU" w:eastAsia="en-GB"/>
              </w:rPr>
              <w:t>6</w:t>
            </w:r>
            <w:r w:rsidRPr="000222E1">
              <w:rPr>
                <w:rFonts w:ascii="Arial" w:hAnsi="Arial" w:cs="Arial"/>
                <w:sz w:val="18"/>
                <w:szCs w:val="18"/>
                <w:lang w:val="en-AU" w:eastAsia="en-GB"/>
              </w:rPr>
              <w:t xml:space="preserve"> Client sign</w:t>
            </w:r>
            <w:r w:rsidR="006D16E3">
              <w:rPr>
                <w:rFonts w:ascii="Arial" w:hAnsi="Arial" w:cs="Arial"/>
                <w:sz w:val="18"/>
                <w:szCs w:val="18"/>
                <w:lang w:val="en-AU" w:eastAsia="en-GB"/>
              </w:rPr>
              <w:t>-</w:t>
            </w:r>
            <w:r w:rsidRPr="000222E1">
              <w:rPr>
                <w:rFonts w:ascii="Arial" w:hAnsi="Arial" w:cs="Arial"/>
                <w:sz w:val="18"/>
                <w:szCs w:val="18"/>
                <w:lang w:val="en-AU" w:eastAsia="en-GB"/>
              </w:rPr>
              <w:t>off</w:t>
            </w:r>
          </w:p>
        </w:tc>
        <w:tc>
          <w:tcPr>
            <w:tcW w:w="6075" w:type="dxa"/>
            <w:gridSpan w:val="15"/>
            <w:tcBorders>
              <w:top w:val="nil"/>
              <w:left w:val="nil"/>
              <w:bottom w:val="nil"/>
              <w:right w:val="nil"/>
            </w:tcBorders>
            <w:vAlign w:val="center"/>
          </w:tcPr>
          <w:p w14:paraId="20E776FC" w14:textId="77777777" w:rsidR="008D7F10" w:rsidRDefault="008D7F10" w:rsidP="00085950">
            <w:pPr>
              <w:ind w:left="-108"/>
              <w:rPr>
                <w:rFonts w:ascii="Arial" w:hAnsi="Arial" w:cs="Arial"/>
                <w:sz w:val="18"/>
                <w:szCs w:val="18"/>
              </w:rPr>
            </w:pPr>
            <w:r w:rsidRPr="000222E1">
              <w:rPr>
                <w:rFonts w:ascii="Arial" w:hAnsi="Arial" w:cs="Arial"/>
                <w:sz w:val="18"/>
                <w:szCs w:val="18"/>
              </w:rPr>
              <w:t xml:space="preserve">Do you always get </w:t>
            </w:r>
            <w:proofErr w:type="gramStart"/>
            <w:r w:rsidRPr="000222E1">
              <w:rPr>
                <w:rFonts w:ascii="Arial" w:hAnsi="Arial" w:cs="Arial"/>
                <w:sz w:val="18"/>
                <w:szCs w:val="18"/>
              </w:rPr>
              <w:t>client</w:t>
            </w:r>
            <w:proofErr w:type="gramEnd"/>
            <w:r w:rsidRPr="000222E1">
              <w:rPr>
                <w:rFonts w:ascii="Arial" w:hAnsi="Arial" w:cs="Arial"/>
                <w:sz w:val="18"/>
                <w:szCs w:val="18"/>
              </w:rPr>
              <w:t xml:space="preserve"> </w:t>
            </w:r>
            <w:proofErr w:type="gramStart"/>
            <w:r w:rsidRPr="000222E1">
              <w:rPr>
                <w:rFonts w:ascii="Arial" w:hAnsi="Arial" w:cs="Arial"/>
                <w:sz w:val="18"/>
                <w:szCs w:val="18"/>
              </w:rPr>
              <w:t>sign</w:t>
            </w:r>
            <w:r w:rsidR="006D16E3">
              <w:rPr>
                <w:rFonts w:ascii="Arial" w:hAnsi="Arial" w:cs="Arial"/>
                <w:sz w:val="18"/>
                <w:szCs w:val="18"/>
              </w:rPr>
              <w:t>-</w:t>
            </w:r>
            <w:r w:rsidRPr="000222E1">
              <w:rPr>
                <w:rFonts w:ascii="Arial" w:hAnsi="Arial" w:cs="Arial"/>
                <w:sz w:val="18"/>
                <w:szCs w:val="18"/>
              </w:rPr>
              <w:t>off</w:t>
            </w:r>
            <w:proofErr w:type="gramEnd"/>
            <w:r w:rsidRPr="000222E1">
              <w:rPr>
                <w:rFonts w:ascii="Arial" w:hAnsi="Arial" w:cs="Arial"/>
                <w:sz w:val="18"/>
                <w:szCs w:val="18"/>
              </w:rPr>
              <w:t xml:space="preserve"> before any broadcast, publication, print or distribution?</w:t>
            </w:r>
          </w:p>
          <w:p w14:paraId="20F0ACD6" w14:textId="5FE006BE" w:rsidR="006E0E28" w:rsidRPr="00AF1704" w:rsidRDefault="006E0E28" w:rsidP="00085950">
            <w:pPr>
              <w:ind w:left="-108"/>
              <w:rPr>
                <w:rFonts w:ascii="Arial" w:hAnsi="Arial" w:cs="Arial"/>
                <w:sz w:val="18"/>
                <w:szCs w:val="18"/>
              </w:rPr>
            </w:pPr>
          </w:p>
        </w:tc>
        <w:tc>
          <w:tcPr>
            <w:tcW w:w="1588" w:type="dxa"/>
            <w:gridSpan w:val="7"/>
            <w:tcBorders>
              <w:top w:val="nil"/>
              <w:left w:val="nil"/>
              <w:bottom w:val="nil"/>
              <w:right w:val="nil"/>
            </w:tcBorders>
            <w:vAlign w:val="bottom"/>
          </w:tcPr>
          <w:p w14:paraId="4C234B68" w14:textId="6687107B" w:rsidR="008D7F10" w:rsidRPr="009E4958" w:rsidRDefault="008D7F10" w:rsidP="00085950">
            <w:pPr>
              <w:tabs>
                <w:tab w:val="left" w:pos="1184"/>
              </w:tabs>
              <w:spacing w:after="60"/>
              <w:ind w:left="-108" w:right="35"/>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187A96" w:rsidRPr="00AF1704" w14:paraId="3E5EAD7D" w14:textId="77777777" w:rsidTr="00187A96">
        <w:tblPrEx>
          <w:tblLook w:val="0000" w:firstRow="0" w:lastRow="0" w:firstColumn="0" w:lastColumn="0" w:noHBand="0" w:noVBand="0"/>
        </w:tblPrEx>
        <w:trPr>
          <w:trHeight w:val="397"/>
        </w:trPr>
        <w:tc>
          <w:tcPr>
            <w:tcW w:w="2552" w:type="dxa"/>
            <w:tcBorders>
              <w:top w:val="nil"/>
              <w:left w:val="nil"/>
              <w:bottom w:val="nil"/>
              <w:right w:val="nil"/>
            </w:tcBorders>
          </w:tcPr>
          <w:p w14:paraId="27FB03C2" w14:textId="77777777" w:rsidR="00187A96" w:rsidRDefault="00187A96" w:rsidP="00085950">
            <w:pPr>
              <w:rPr>
                <w:rFonts w:ascii="Arial" w:hAnsi="Arial" w:cs="Arial"/>
                <w:sz w:val="18"/>
                <w:szCs w:val="18"/>
                <w:lang w:val="en-AU" w:eastAsia="en-GB"/>
              </w:rPr>
            </w:pPr>
          </w:p>
        </w:tc>
        <w:tc>
          <w:tcPr>
            <w:tcW w:w="6075" w:type="dxa"/>
            <w:gridSpan w:val="15"/>
            <w:tcBorders>
              <w:top w:val="nil"/>
              <w:left w:val="nil"/>
              <w:bottom w:val="nil"/>
              <w:right w:val="nil"/>
            </w:tcBorders>
            <w:vAlign w:val="center"/>
          </w:tcPr>
          <w:p w14:paraId="63CC03FD" w14:textId="77777777" w:rsidR="00187A96" w:rsidRPr="000222E1" w:rsidRDefault="00187A96" w:rsidP="00085950">
            <w:pPr>
              <w:ind w:left="-108"/>
              <w:rPr>
                <w:rFonts w:ascii="Arial" w:hAnsi="Arial" w:cs="Arial"/>
                <w:sz w:val="18"/>
                <w:szCs w:val="18"/>
              </w:rPr>
            </w:pPr>
          </w:p>
        </w:tc>
        <w:tc>
          <w:tcPr>
            <w:tcW w:w="1588" w:type="dxa"/>
            <w:gridSpan w:val="7"/>
            <w:tcBorders>
              <w:top w:val="nil"/>
              <w:left w:val="nil"/>
              <w:bottom w:val="nil"/>
              <w:right w:val="nil"/>
            </w:tcBorders>
            <w:vAlign w:val="bottom"/>
          </w:tcPr>
          <w:p w14:paraId="24C1EAF0" w14:textId="77777777" w:rsidR="00187A96" w:rsidRPr="009E4958" w:rsidRDefault="00187A96" w:rsidP="00085950">
            <w:pPr>
              <w:tabs>
                <w:tab w:val="left" w:pos="1184"/>
              </w:tabs>
              <w:spacing w:after="60"/>
              <w:ind w:left="-108" w:right="35"/>
              <w:jc w:val="right"/>
              <w:rPr>
                <w:rFonts w:ascii="Arial" w:hAnsi="Arial" w:cs="Arial"/>
                <w:sz w:val="18"/>
                <w:szCs w:val="18"/>
              </w:rPr>
            </w:pPr>
          </w:p>
        </w:tc>
      </w:tr>
      <w:tr w:rsidR="008D7F10" w:rsidRPr="00AF1704" w14:paraId="7BBE8EC0" w14:textId="77777777" w:rsidTr="00085950">
        <w:tblPrEx>
          <w:tblLook w:val="0000" w:firstRow="0" w:lastRow="0" w:firstColumn="0" w:lastColumn="0" w:noHBand="0" w:noVBand="0"/>
        </w:tblPrEx>
        <w:trPr>
          <w:trHeight w:hRule="exact" w:val="113"/>
        </w:trPr>
        <w:tc>
          <w:tcPr>
            <w:tcW w:w="2552" w:type="dxa"/>
            <w:tcBorders>
              <w:top w:val="nil"/>
              <w:left w:val="nil"/>
              <w:bottom w:val="nil"/>
              <w:right w:val="nil"/>
            </w:tcBorders>
          </w:tcPr>
          <w:p w14:paraId="7AD95AF8" w14:textId="77777777" w:rsidR="008D7F10" w:rsidRPr="00AF1704" w:rsidRDefault="008D7F10" w:rsidP="00085950">
            <w:pPr>
              <w:rPr>
                <w:rFonts w:ascii="Arial" w:hAnsi="Arial" w:cs="Arial"/>
                <w:sz w:val="18"/>
                <w:szCs w:val="18"/>
                <w:highlight w:val="yellow"/>
                <w:lang w:val="en-AU" w:eastAsia="en-GB"/>
              </w:rPr>
            </w:pPr>
          </w:p>
        </w:tc>
        <w:tc>
          <w:tcPr>
            <w:tcW w:w="430" w:type="dxa"/>
            <w:gridSpan w:val="2"/>
            <w:tcBorders>
              <w:top w:val="nil"/>
              <w:left w:val="nil"/>
              <w:bottom w:val="nil"/>
              <w:right w:val="nil"/>
            </w:tcBorders>
            <w:vAlign w:val="center"/>
          </w:tcPr>
          <w:p w14:paraId="7F83DD45" w14:textId="77777777" w:rsidR="008D7F10" w:rsidRPr="00AF1704" w:rsidRDefault="008D7F10" w:rsidP="00085950">
            <w:pPr>
              <w:ind w:left="-120"/>
              <w:rPr>
                <w:rFonts w:ascii="Arial" w:hAnsi="Arial" w:cs="Arial"/>
                <w:sz w:val="18"/>
                <w:szCs w:val="18"/>
                <w:lang w:eastAsia="en-GB"/>
              </w:rPr>
            </w:pPr>
          </w:p>
        </w:tc>
        <w:tc>
          <w:tcPr>
            <w:tcW w:w="5645" w:type="dxa"/>
            <w:gridSpan w:val="13"/>
            <w:tcBorders>
              <w:top w:val="nil"/>
              <w:left w:val="nil"/>
              <w:bottom w:val="nil"/>
              <w:right w:val="nil"/>
            </w:tcBorders>
            <w:vAlign w:val="center"/>
          </w:tcPr>
          <w:p w14:paraId="00CC8B25" w14:textId="77777777" w:rsidR="008D7F10" w:rsidRPr="00AF1704" w:rsidRDefault="008D7F10" w:rsidP="00085950">
            <w:pPr>
              <w:ind w:left="-108"/>
              <w:rPr>
                <w:rFonts w:ascii="Arial" w:hAnsi="Arial" w:cs="Arial"/>
                <w:sz w:val="18"/>
                <w:szCs w:val="18"/>
                <w:lang w:val="en-AU"/>
              </w:rPr>
            </w:pPr>
          </w:p>
        </w:tc>
        <w:tc>
          <w:tcPr>
            <w:tcW w:w="1588" w:type="dxa"/>
            <w:gridSpan w:val="7"/>
            <w:tcBorders>
              <w:top w:val="nil"/>
              <w:left w:val="nil"/>
              <w:bottom w:val="nil"/>
              <w:right w:val="nil"/>
            </w:tcBorders>
            <w:vAlign w:val="center"/>
          </w:tcPr>
          <w:p w14:paraId="4202AD49" w14:textId="77777777" w:rsidR="008D7F10" w:rsidRPr="00AF1704" w:rsidRDefault="008D7F10" w:rsidP="00085950">
            <w:pPr>
              <w:tabs>
                <w:tab w:val="left" w:pos="1184"/>
              </w:tabs>
              <w:rPr>
                <w:rFonts w:ascii="Arial" w:hAnsi="Arial" w:cs="Arial"/>
                <w:sz w:val="18"/>
                <w:szCs w:val="18"/>
              </w:rPr>
            </w:pPr>
          </w:p>
        </w:tc>
      </w:tr>
      <w:tr w:rsidR="008D7F10" w:rsidRPr="0053418D" w14:paraId="756A5333" w14:textId="77777777" w:rsidTr="00085950">
        <w:tblPrEx>
          <w:tblLook w:val="0000" w:firstRow="0" w:lastRow="0" w:firstColumn="0" w:lastColumn="0" w:noHBand="0" w:noVBand="0"/>
        </w:tblPrEx>
        <w:trPr>
          <w:trHeight w:val="397"/>
        </w:trPr>
        <w:tc>
          <w:tcPr>
            <w:tcW w:w="2552" w:type="dxa"/>
            <w:tcBorders>
              <w:top w:val="nil"/>
              <w:left w:val="nil"/>
              <w:bottom w:val="nil"/>
              <w:right w:val="nil"/>
            </w:tcBorders>
          </w:tcPr>
          <w:p w14:paraId="5A29B7A4" w14:textId="33AD7248" w:rsidR="008D7F10" w:rsidRDefault="008D7F10" w:rsidP="00085950">
            <w:pPr>
              <w:rPr>
                <w:rFonts w:ascii="Arial" w:hAnsi="Arial" w:cs="Arial"/>
                <w:bCs/>
                <w:sz w:val="18"/>
                <w:szCs w:val="18"/>
                <w:lang w:eastAsia="en-GB"/>
              </w:rPr>
            </w:pPr>
            <w:r>
              <w:rPr>
                <w:rFonts w:ascii="Arial" w:hAnsi="Arial" w:cs="Arial"/>
                <w:bCs/>
                <w:sz w:val="18"/>
                <w:szCs w:val="18"/>
                <w:lang w:eastAsia="en-GB"/>
              </w:rPr>
              <w:lastRenderedPageBreak/>
              <w:t xml:space="preserve">3.7 </w:t>
            </w:r>
            <w:r w:rsidRPr="00A8671C">
              <w:rPr>
                <w:rFonts w:ascii="Arial" w:hAnsi="Arial" w:cs="Arial"/>
                <w:sz w:val="18"/>
                <w:szCs w:val="18"/>
              </w:rPr>
              <w:t xml:space="preserve">Your contractual </w:t>
            </w:r>
            <w:r w:rsidRPr="00A8671C">
              <w:rPr>
                <w:rFonts w:ascii="Arial" w:hAnsi="Arial" w:cs="Arial"/>
                <w:sz w:val="18"/>
                <w:szCs w:val="18"/>
              </w:rPr>
              <w:br/>
              <w:t>management</w:t>
            </w:r>
          </w:p>
        </w:tc>
        <w:tc>
          <w:tcPr>
            <w:tcW w:w="430" w:type="dxa"/>
            <w:gridSpan w:val="2"/>
            <w:tcBorders>
              <w:top w:val="nil"/>
              <w:left w:val="nil"/>
              <w:bottom w:val="nil"/>
              <w:right w:val="nil"/>
            </w:tcBorders>
          </w:tcPr>
          <w:p w14:paraId="0D76F648" w14:textId="6BB75B72" w:rsidR="008D7F10" w:rsidRDefault="008D7F10" w:rsidP="00085950">
            <w:pPr>
              <w:ind w:left="-93"/>
              <w:rPr>
                <w:rFonts w:ascii="Arial" w:hAnsi="Arial" w:cs="Arial"/>
                <w:bCs/>
                <w:sz w:val="18"/>
                <w:szCs w:val="18"/>
                <w:lang w:eastAsia="en-GB"/>
              </w:rPr>
            </w:pPr>
            <w:r>
              <w:rPr>
                <w:rFonts w:ascii="Arial" w:hAnsi="Arial" w:cs="Arial"/>
                <w:bCs/>
                <w:sz w:val="18"/>
                <w:szCs w:val="18"/>
                <w:lang w:eastAsia="en-GB"/>
              </w:rPr>
              <w:t>a.</w:t>
            </w:r>
          </w:p>
        </w:tc>
        <w:tc>
          <w:tcPr>
            <w:tcW w:w="5651" w:type="dxa"/>
            <w:gridSpan w:val="14"/>
            <w:tcBorders>
              <w:top w:val="nil"/>
              <w:left w:val="nil"/>
              <w:bottom w:val="nil"/>
              <w:right w:val="nil"/>
            </w:tcBorders>
          </w:tcPr>
          <w:p w14:paraId="27D2EA9F" w14:textId="01FE195E" w:rsidR="008D7F10" w:rsidRPr="00067282" w:rsidRDefault="008D7F10" w:rsidP="00085950">
            <w:pPr>
              <w:ind w:left="-97"/>
              <w:rPr>
                <w:rFonts w:ascii="Arial" w:hAnsi="Arial" w:cs="Arial"/>
                <w:sz w:val="18"/>
                <w:szCs w:val="18"/>
              </w:rPr>
            </w:pPr>
            <w:r w:rsidRPr="00FA2BE7">
              <w:rPr>
                <w:rFonts w:ascii="Arial" w:hAnsi="Arial" w:cs="Arial"/>
                <w:sz w:val="18"/>
                <w:szCs w:val="18"/>
              </w:rPr>
              <w:t xml:space="preserve">Do you always work </w:t>
            </w:r>
            <w:proofErr w:type="gramStart"/>
            <w:r w:rsidRPr="00FA2BE7">
              <w:rPr>
                <w:rFonts w:ascii="Arial" w:hAnsi="Arial" w:cs="Arial"/>
                <w:sz w:val="18"/>
                <w:szCs w:val="18"/>
              </w:rPr>
              <w:t>to</w:t>
            </w:r>
            <w:proofErr w:type="gramEnd"/>
            <w:r w:rsidRPr="00FA2BE7">
              <w:rPr>
                <w:rFonts w:ascii="Arial" w:hAnsi="Arial" w:cs="Arial"/>
                <w:sz w:val="18"/>
                <w:szCs w:val="18"/>
              </w:rPr>
              <w:t xml:space="preserve"> signed contracts or agreements?</w:t>
            </w:r>
          </w:p>
        </w:tc>
        <w:tc>
          <w:tcPr>
            <w:tcW w:w="1582" w:type="dxa"/>
            <w:gridSpan w:val="6"/>
            <w:tcBorders>
              <w:top w:val="nil"/>
              <w:left w:val="nil"/>
              <w:bottom w:val="nil"/>
              <w:right w:val="nil"/>
            </w:tcBorders>
            <w:vAlign w:val="bottom"/>
          </w:tcPr>
          <w:p w14:paraId="617F8DA8" w14:textId="3AD4B339" w:rsidR="008D7F10" w:rsidRPr="009E4958" w:rsidRDefault="008D7F10" w:rsidP="00085950">
            <w:pPr>
              <w:ind w:left="-108" w:right="35" w:hanging="5"/>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8D7F10" w:rsidRPr="0053418D" w14:paraId="11DF2305" w14:textId="77777777" w:rsidTr="00A244DF">
        <w:tblPrEx>
          <w:tblLook w:val="0000" w:firstRow="0" w:lastRow="0" w:firstColumn="0" w:lastColumn="0" w:noHBand="0" w:noVBand="0"/>
        </w:tblPrEx>
        <w:trPr>
          <w:cantSplit/>
          <w:trHeight w:val="397"/>
        </w:trPr>
        <w:tc>
          <w:tcPr>
            <w:tcW w:w="2552" w:type="dxa"/>
            <w:tcBorders>
              <w:top w:val="nil"/>
              <w:left w:val="nil"/>
              <w:bottom w:val="nil"/>
              <w:right w:val="nil"/>
            </w:tcBorders>
          </w:tcPr>
          <w:p w14:paraId="565F54CC"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nil"/>
            </w:tcBorders>
          </w:tcPr>
          <w:p w14:paraId="2245077A" w14:textId="77777777" w:rsidR="008D7F10" w:rsidRDefault="008D7F10" w:rsidP="00085950">
            <w:pPr>
              <w:ind w:left="-93"/>
              <w:rPr>
                <w:rFonts w:ascii="Arial" w:hAnsi="Arial" w:cs="Arial"/>
                <w:bCs/>
                <w:sz w:val="18"/>
                <w:szCs w:val="18"/>
                <w:lang w:eastAsia="en-GB"/>
              </w:rPr>
            </w:pPr>
          </w:p>
        </w:tc>
        <w:tc>
          <w:tcPr>
            <w:tcW w:w="5934" w:type="dxa"/>
            <w:gridSpan w:val="16"/>
            <w:tcBorders>
              <w:top w:val="nil"/>
              <w:left w:val="nil"/>
              <w:bottom w:val="nil"/>
              <w:right w:val="nil"/>
            </w:tcBorders>
          </w:tcPr>
          <w:p w14:paraId="4D3CA657" w14:textId="7BA1FD46" w:rsidR="008D7F10" w:rsidRPr="00067282" w:rsidRDefault="008D7F10" w:rsidP="00085950">
            <w:pPr>
              <w:ind w:left="-97"/>
              <w:rPr>
                <w:rFonts w:ascii="Arial" w:hAnsi="Arial" w:cs="Arial"/>
                <w:sz w:val="18"/>
                <w:szCs w:val="18"/>
              </w:rPr>
            </w:pPr>
            <w:r w:rsidRPr="00A8671C">
              <w:rPr>
                <w:rFonts w:ascii="Arial" w:hAnsi="Arial" w:cs="Arial"/>
                <w:sz w:val="18"/>
                <w:szCs w:val="18"/>
              </w:rPr>
              <w:t xml:space="preserve">If </w:t>
            </w:r>
            <w:proofErr w:type="gramStart"/>
            <w:r w:rsidRPr="002E0BA7">
              <w:rPr>
                <w:rFonts w:ascii="Arial" w:hAnsi="Arial" w:cs="Arial"/>
                <w:bCs/>
                <w:sz w:val="18"/>
                <w:szCs w:val="18"/>
              </w:rPr>
              <w:t>No</w:t>
            </w:r>
            <w:proofErr w:type="gramEnd"/>
            <w:r w:rsidRPr="00A8671C">
              <w:rPr>
                <w:rFonts w:ascii="Arial" w:hAnsi="Arial" w:cs="Arial"/>
                <w:sz w:val="18"/>
                <w:szCs w:val="18"/>
              </w:rPr>
              <w:t>, please explain what arrangements are put in place.</w:t>
            </w:r>
          </w:p>
        </w:tc>
        <w:tc>
          <w:tcPr>
            <w:tcW w:w="1299" w:type="dxa"/>
            <w:gridSpan w:val="4"/>
            <w:tcBorders>
              <w:top w:val="nil"/>
              <w:left w:val="nil"/>
              <w:bottom w:val="nil"/>
              <w:right w:val="nil"/>
            </w:tcBorders>
            <w:vAlign w:val="bottom"/>
          </w:tcPr>
          <w:p w14:paraId="2AC63B56" w14:textId="77777777" w:rsidR="008D7F10" w:rsidRPr="009E4958" w:rsidRDefault="008D7F10" w:rsidP="00085950">
            <w:pPr>
              <w:ind w:left="-108" w:right="-57"/>
              <w:jc w:val="right"/>
              <w:rPr>
                <w:rFonts w:ascii="Arial" w:hAnsi="Arial" w:cs="Arial"/>
                <w:sz w:val="18"/>
                <w:szCs w:val="18"/>
              </w:rPr>
            </w:pPr>
          </w:p>
        </w:tc>
      </w:tr>
      <w:tr w:rsidR="008D7F10" w:rsidRPr="0053418D" w14:paraId="742A4972" w14:textId="77777777" w:rsidTr="00A244DF">
        <w:tblPrEx>
          <w:tblLook w:val="0000" w:firstRow="0" w:lastRow="0" w:firstColumn="0" w:lastColumn="0" w:noHBand="0" w:noVBand="0"/>
        </w:tblPrEx>
        <w:trPr>
          <w:cantSplit/>
          <w:trHeight w:val="882"/>
        </w:trPr>
        <w:tc>
          <w:tcPr>
            <w:tcW w:w="2552" w:type="dxa"/>
            <w:tcBorders>
              <w:top w:val="nil"/>
              <w:left w:val="nil"/>
              <w:bottom w:val="nil"/>
              <w:right w:val="nil"/>
            </w:tcBorders>
          </w:tcPr>
          <w:p w14:paraId="02A34EBF"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single" w:sz="4" w:space="0" w:color="auto"/>
            </w:tcBorders>
          </w:tcPr>
          <w:p w14:paraId="4E10978E" w14:textId="77777777" w:rsidR="008D7F10" w:rsidRDefault="008D7F10" w:rsidP="00085950">
            <w:pPr>
              <w:ind w:left="-93"/>
              <w:rPr>
                <w:rFonts w:ascii="Arial" w:hAnsi="Arial" w:cs="Arial"/>
                <w:bCs/>
                <w:sz w:val="18"/>
                <w:szCs w:val="18"/>
                <w:lang w:eastAsia="en-GB"/>
              </w:rPr>
            </w:pPr>
          </w:p>
        </w:tc>
        <w:tc>
          <w:tcPr>
            <w:tcW w:w="5934" w:type="dxa"/>
            <w:gridSpan w:val="16"/>
            <w:tcBorders>
              <w:top w:val="single" w:sz="4" w:space="0" w:color="auto"/>
              <w:left w:val="single" w:sz="4" w:space="0" w:color="auto"/>
              <w:bottom w:val="single" w:sz="4" w:space="0" w:color="auto"/>
              <w:right w:val="single" w:sz="4" w:space="0" w:color="auto"/>
            </w:tcBorders>
          </w:tcPr>
          <w:p w14:paraId="6D92F5D5" w14:textId="54E8F2E4" w:rsidR="008D7F10" w:rsidRPr="00A8671C" w:rsidRDefault="00EC1E5D" w:rsidP="00193B45">
            <w:pPr>
              <w:spacing w:after="40"/>
              <w:ind w:left="-96"/>
              <w:rPr>
                <w:rFonts w:ascii="Arial" w:hAnsi="Arial" w:cs="Arial"/>
                <w:sz w:val="18"/>
                <w:szCs w:val="18"/>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1299" w:type="dxa"/>
            <w:gridSpan w:val="4"/>
            <w:tcBorders>
              <w:top w:val="nil"/>
              <w:left w:val="single" w:sz="4" w:space="0" w:color="auto"/>
              <w:bottom w:val="nil"/>
              <w:right w:val="nil"/>
            </w:tcBorders>
            <w:vAlign w:val="bottom"/>
          </w:tcPr>
          <w:p w14:paraId="39EDD5A7" w14:textId="77777777" w:rsidR="008D7F10" w:rsidRPr="009E4958" w:rsidRDefault="008D7F10" w:rsidP="00193B45">
            <w:pPr>
              <w:spacing w:after="100"/>
              <w:ind w:left="-108" w:right="-57"/>
              <w:jc w:val="right"/>
              <w:rPr>
                <w:rFonts w:ascii="Arial" w:hAnsi="Arial" w:cs="Arial"/>
                <w:sz w:val="18"/>
                <w:szCs w:val="18"/>
              </w:rPr>
            </w:pPr>
          </w:p>
        </w:tc>
      </w:tr>
      <w:tr w:rsidR="00C664BF" w:rsidRPr="0053418D" w14:paraId="4F31ECF2" w14:textId="77777777" w:rsidTr="00C664BF">
        <w:tblPrEx>
          <w:tblLook w:val="0000" w:firstRow="0" w:lastRow="0" w:firstColumn="0" w:lastColumn="0" w:noHBand="0" w:noVBand="0"/>
        </w:tblPrEx>
        <w:trPr>
          <w:trHeight w:hRule="exact" w:val="113"/>
        </w:trPr>
        <w:tc>
          <w:tcPr>
            <w:tcW w:w="2552" w:type="dxa"/>
            <w:tcBorders>
              <w:top w:val="nil"/>
              <w:left w:val="nil"/>
              <w:bottom w:val="nil"/>
              <w:right w:val="nil"/>
            </w:tcBorders>
          </w:tcPr>
          <w:p w14:paraId="2D63E4AF" w14:textId="77777777" w:rsidR="00C664BF" w:rsidRDefault="00C664BF" w:rsidP="004C7125">
            <w:pPr>
              <w:spacing w:before="40"/>
              <w:rPr>
                <w:rFonts w:ascii="Arial" w:hAnsi="Arial" w:cs="Arial"/>
                <w:bCs/>
                <w:sz w:val="18"/>
                <w:szCs w:val="18"/>
                <w:lang w:eastAsia="en-GB"/>
              </w:rPr>
            </w:pPr>
          </w:p>
        </w:tc>
        <w:tc>
          <w:tcPr>
            <w:tcW w:w="430" w:type="dxa"/>
            <w:gridSpan w:val="2"/>
            <w:tcBorders>
              <w:top w:val="nil"/>
              <w:left w:val="nil"/>
              <w:bottom w:val="nil"/>
              <w:right w:val="nil"/>
            </w:tcBorders>
          </w:tcPr>
          <w:p w14:paraId="6C48CE63" w14:textId="77777777" w:rsidR="00C664BF" w:rsidRDefault="00C664BF" w:rsidP="004C7125">
            <w:pPr>
              <w:spacing w:before="40"/>
              <w:ind w:left="-93"/>
              <w:rPr>
                <w:rFonts w:ascii="Arial" w:hAnsi="Arial" w:cs="Arial"/>
                <w:bCs/>
                <w:sz w:val="18"/>
                <w:szCs w:val="18"/>
                <w:lang w:eastAsia="en-GB"/>
              </w:rPr>
            </w:pPr>
          </w:p>
        </w:tc>
        <w:tc>
          <w:tcPr>
            <w:tcW w:w="5934" w:type="dxa"/>
            <w:gridSpan w:val="16"/>
            <w:tcBorders>
              <w:top w:val="single" w:sz="4" w:space="0" w:color="auto"/>
              <w:left w:val="nil"/>
              <w:bottom w:val="nil"/>
              <w:right w:val="nil"/>
            </w:tcBorders>
          </w:tcPr>
          <w:p w14:paraId="40228A60" w14:textId="77777777" w:rsidR="00C664BF" w:rsidRPr="00A8671C" w:rsidRDefault="00C664BF" w:rsidP="004C7125">
            <w:pPr>
              <w:spacing w:before="40"/>
              <w:ind w:left="-96"/>
              <w:rPr>
                <w:rFonts w:ascii="Arial" w:hAnsi="Arial" w:cs="Arial"/>
                <w:sz w:val="18"/>
                <w:szCs w:val="18"/>
              </w:rPr>
            </w:pPr>
          </w:p>
        </w:tc>
        <w:tc>
          <w:tcPr>
            <w:tcW w:w="1299" w:type="dxa"/>
            <w:gridSpan w:val="4"/>
            <w:tcBorders>
              <w:top w:val="nil"/>
              <w:left w:val="nil"/>
              <w:bottom w:val="nil"/>
              <w:right w:val="nil"/>
            </w:tcBorders>
            <w:vAlign w:val="bottom"/>
          </w:tcPr>
          <w:p w14:paraId="0823599F" w14:textId="77777777" w:rsidR="00C664BF" w:rsidRPr="009E4958" w:rsidRDefault="00C664BF" w:rsidP="004C7125">
            <w:pPr>
              <w:spacing w:before="40"/>
              <w:ind w:left="-108" w:right="-57"/>
              <w:jc w:val="right"/>
              <w:rPr>
                <w:rFonts w:ascii="Arial" w:hAnsi="Arial" w:cs="Arial"/>
                <w:sz w:val="18"/>
                <w:szCs w:val="18"/>
              </w:rPr>
            </w:pPr>
          </w:p>
        </w:tc>
      </w:tr>
      <w:tr w:rsidR="008D7F10" w:rsidRPr="0053418D" w14:paraId="5F5B1B40" w14:textId="77777777" w:rsidTr="003C1181">
        <w:tblPrEx>
          <w:tblLook w:val="0000" w:firstRow="0" w:lastRow="0" w:firstColumn="0" w:lastColumn="0" w:noHBand="0" w:noVBand="0"/>
        </w:tblPrEx>
        <w:trPr>
          <w:trHeight w:val="397"/>
        </w:trPr>
        <w:tc>
          <w:tcPr>
            <w:tcW w:w="2552" w:type="dxa"/>
            <w:tcBorders>
              <w:top w:val="nil"/>
              <w:left w:val="nil"/>
              <w:bottom w:val="nil"/>
              <w:right w:val="nil"/>
            </w:tcBorders>
          </w:tcPr>
          <w:p w14:paraId="78EEC9FC" w14:textId="77777777" w:rsidR="008D7F10" w:rsidRDefault="008D7F10" w:rsidP="004C7125">
            <w:pPr>
              <w:spacing w:before="40"/>
              <w:rPr>
                <w:rFonts w:ascii="Arial" w:hAnsi="Arial" w:cs="Arial"/>
                <w:bCs/>
                <w:sz w:val="18"/>
                <w:szCs w:val="18"/>
                <w:lang w:eastAsia="en-GB"/>
              </w:rPr>
            </w:pPr>
          </w:p>
        </w:tc>
        <w:tc>
          <w:tcPr>
            <w:tcW w:w="430" w:type="dxa"/>
            <w:gridSpan w:val="2"/>
            <w:tcBorders>
              <w:top w:val="nil"/>
              <w:left w:val="nil"/>
              <w:bottom w:val="nil"/>
              <w:right w:val="nil"/>
            </w:tcBorders>
          </w:tcPr>
          <w:p w14:paraId="7BC7CC7E" w14:textId="3F61675E" w:rsidR="008D7F10" w:rsidRDefault="008D7F10" w:rsidP="004C7125">
            <w:pPr>
              <w:spacing w:before="40"/>
              <w:ind w:left="-93"/>
              <w:rPr>
                <w:rFonts w:ascii="Arial" w:hAnsi="Arial" w:cs="Arial"/>
                <w:bCs/>
                <w:sz w:val="18"/>
                <w:szCs w:val="18"/>
                <w:lang w:eastAsia="en-GB"/>
              </w:rPr>
            </w:pPr>
            <w:r>
              <w:rPr>
                <w:rFonts w:ascii="Arial" w:hAnsi="Arial" w:cs="Arial"/>
                <w:bCs/>
                <w:sz w:val="18"/>
                <w:szCs w:val="18"/>
                <w:lang w:eastAsia="en-GB"/>
              </w:rPr>
              <w:t>b.</w:t>
            </w:r>
          </w:p>
        </w:tc>
        <w:tc>
          <w:tcPr>
            <w:tcW w:w="5934" w:type="dxa"/>
            <w:gridSpan w:val="16"/>
            <w:tcBorders>
              <w:top w:val="nil"/>
              <w:left w:val="nil"/>
              <w:bottom w:val="nil"/>
              <w:right w:val="nil"/>
            </w:tcBorders>
          </w:tcPr>
          <w:p w14:paraId="3AFCF908" w14:textId="37C3B7D9" w:rsidR="008D7F10" w:rsidRPr="00067282" w:rsidRDefault="008D7F10" w:rsidP="004C7125">
            <w:pPr>
              <w:spacing w:before="40"/>
              <w:ind w:left="-96"/>
              <w:rPr>
                <w:rFonts w:ascii="Arial" w:hAnsi="Arial" w:cs="Arial"/>
                <w:sz w:val="18"/>
                <w:szCs w:val="18"/>
              </w:rPr>
            </w:pPr>
            <w:r w:rsidRPr="00A8671C">
              <w:rPr>
                <w:rFonts w:ascii="Arial" w:hAnsi="Arial" w:cs="Arial"/>
                <w:sz w:val="18"/>
                <w:szCs w:val="18"/>
              </w:rPr>
              <w:t>What percentage of contracts you enter in to are subject to:</w:t>
            </w:r>
          </w:p>
        </w:tc>
        <w:tc>
          <w:tcPr>
            <w:tcW w:w="1299" w:type="dxa"/>
            <w:gridSpan w:val="4"/>
            <w:tcBorders>
              <w:top w:val="nil"/>
              <w:left w:val="nil"/>
              <w:bottom w:val="single" w:sz="4" w:space="0" w:color="auto"/>
              <w:right w:val="nil"/>
            </w:tcBorders>
            <w:vAlign w:val="bottom"/>
          </w:tcPr>
          <w:p w14:paraId="15EA7A1B" w14:textId="77777777" w:rsidR="008D7F10" w:rsidRPr="009E4958" w:rsidRDefault="008D7F10" w:rsidP="004C7125">
            <w:pPr>
              <w:spacing w:before="40"/>
              <w:ind w:left="-108" w:right="-57"/>
              <w:jc w:val="right"/>
              <w:rPr>
                <w:rFonts w:ascii="Arial" w:hAnsi="Arial" w:cs="Arial"/>
                <w:sz w:val="18"/>
                <w:szCs w:val="18"/>
              </w:rPr>
            </w:pPr>
          </w:p>
        </w:tc>
      </w:tr>
      <w:tr w:rsidR="008D7F10" w:rsidRPr="0053418D" w14:paraId="6B1B5424" w14:textId="77777777" w:rsidTr="003C1181">
        <w:tblPrEx>
          <w:tblLook w:val="0000" w:firstRow="0" w:lastRow="0" w:firstColumn="0" w:lastColumn="0" w:noHBand="0" w:noVBand="0"/>
        </w:tblPrEx>
        <w:trPr>
          <w:trHeight w:val="397"/>
        </w:trPr>
        <w:tc>
          <w:tcPr>
            <w:tcW w:w="2552" w:type="dxa"/>
            <w:tcBorders>
              <w:top w:val="nil"/>
              <w:left w:val="nil"/>
              <w:bottom w:val="nil"/>
              <w:right w:val="nil"/>
            </w:tcBorders>
          </w:tcPr>
          <w:p w14:paraId="45313DFE"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nil"/>
            </w:tcBorders>
          </w:tcPr>
          <w:p w14:paraId="0D2407A7" w14:textId="77777777" w:rsidR="008D7F10" w:rsidRDefault="008D7F10" w:rsidP="00085950">
            <w:pPr>
              <w:ind w:left="-93"/>
              <w:rPr>
                <w:rFonts w:ascii="Arial" w:hAnsi="Arial" w:cs="Arial"/>
                <w:bCs/>
                <w:sz w:val="18"/>
                <w:szCs w:val="18"/>
                <w:lang w:eastAsia="en-GB"/>
              </w:rPr>
            </w:pPr>
          </w:p>
        </w:tc>
        <w:tc>
          <w:tcPr>
            <w:tcW w:w="407" w:type="dxa"/>
            <w:gridSpan w:val="4"/>
            <w:tcBorders>
              <w:top w:val="nil"/>
              <w:left w:val="nil"/>
              <w:bottom w:val="nil"/>
              <w:right w:val="nil"/>
            </w:tcBorders>
          </w:tcPr>
          <w:p w14:paraId="5C8D50F2" w14:textId="2CC50E57" w:rsidR="008D7F10" w:rsidRPr="00067282" w:rsidRDefault="008D7F10" w:rsidP="00085950">
            <w:pPr>
              <w:ind w:left="-97" w:right="-52"/>
              <w:rPr>
                <w:rFonts w:ascii="Arial" w:hAnsi="Arial" w:cs="Arial"/>
                <w:sz w:val="18"/>
                <w:szCs w:val="18"/>
              </w:rPr>
            </w:pPr>
            <w:r>
              <w:rPr>
                <w:rFonts w:ascii="Arial" w:hAnsi="Arial" w:cs="Arial"/>
                <w:sz w:val="18"/>
                <w:szCs w:val="18"/>
              </w:rPr>
              <w:t>i.</w:t>
            </w:r>
          </w:p>
        </w:tc>
        <w:tc>
          <w:tcPr>
            <w:tcW w:w="5527" w:type="dxa"/>
            <w:gridSpan w:val="12"/>
            <w:tcBorders>
              <w:top w:val="nil"/>
              <w:left w:val="nil"/>
              <w:bottom w:val="nil"/>
              <w:right w:val="single" w:sz="4" w:space="0" w:color="auto"/>
            </w:tcBorders>
          </w:tcPr>
          <w:p w14:paraId="3A4644FF" w14:textId="48897886" w:rsidR="008D7F10" w:rsidRPr="00067282" w:rsidRDefault="008D7F10" w:rsidP="00085950">
            <w:pPr>
              <w:ind w:left="-97" w:right="-52"/>
              <w:rPr>
                <w:rFonts w:ascii="Arial" w:hAnsi="Arial" w:cs="Arial"/>
                <w:sz w:val="18"/>
                <w:szCs w:val="18"/>
              </w:rPr>
            </w:pPr>
            <w:r w:rsidRPr="00A8671C">
              <w:rPr>
                <w:rFonts w:ascii="Arial" w:hAnsi="Arial" w:cs="Arial"/>
                <w:sz w:val="18"/>
                <w:szCs w:val="18"/>
              </w:rPr>
              <w:t>your terms and conditions</w:t>
            </w:r>
          </w:p>
        </w:tc>
        <w:tc>
          <w:tcPr>
            <w:tcW w:w="1299" w:type="dxa"/>
            <w:gridSpan w:val="4"/>
            <w:tcBorders>
              <w:top w:val="single" w:sz="4" w:space="0" w:color="auto"/>
              <w:left w:val="single" w:sz="4" w:space="0" w:color="auto"/>
              <w:bottom w:val="single" w:sz="4" w:space="0" w:color="auto"/>
              <w:right w:val="single" w:sz="4" w:space="0" w:color="auto"/>
            </w:tcBorders>
          </w:tcPr>
          <w:p w14:paraId="34D1AE5F" w14:textId="5237C1BF" w:rsidR="008D7F10" w:rsidRPr="009E4958" w:rsidRDefault="00B143BF" w:rsidP="00085950">
            <w:pPr>
              <w:ind w:left="-108" w:right="-57"/>
              <w:jc w:val="right"/>
              <w:rPr>
                <w:rFonts w:ascii="Arial" w:hAnsi="Arial" w:cs="Arial"/>
                <w:sz w:val="18"/>
                <w:szCs w:val="18"/>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r w:rsidR="008D7F10" w:rsidRPr="00A8671C">
              <w:rPr>
                <w:rFonts w:ascii="Arial" w:hAnsi="Arial" w:cs="Arial"/>
                <w:sz w:val="18"/>
                <w:szCs w:val="18"/>
              </w:rPr>
              <w:t>%</w:t>
            </w:r>
          </w:p>
        </w:tc>
      </w:tr>
      <w:tr w:rsidR="008D7F10" w:rsidRPr="0053418D" w14:paraId="5B751EDB" w14:textId="77777777" w:rsidTr="003C1181">
        <w:tblPrEx>
          <w:tblLook w:val="0000" w:firstRow="0" w:lastRow="0" w:firstColumn="0" w:lastColumn="0" w:noHBand="0" w:noVBand="0"/>
        </w:tblPrEx>
        <w:trPr>
          <w:trHeight w:val="397"/>
        </w:trPr>
        <w:tc>
          <w:tcPr>
            <w:tcW w:w="2552" w:type="dxa"/>
            <w:tcBorders>
              <w:top w:val="nil"/>
              <w:left w:val="nil"/>
              <w:bottom w:val="nil"/>
              <w:right w:val="nil"/>
            </w:tcBorders>
          </w:tcPr>
          <w:p w14:paraId="7A571065"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nil"/>
            </w:tcBorders>
          </w:tcPr>
          <w:p w14:paraId="791CEE18" w14:textId="77777777" w:rsidR="008D7F10" w:rsidRDefault="008D7F10" w:rsidP="00085950">
            <w:pPr>
              <w:ind w:left="-93"/>
              <w:rPr>
                <w:rFonts w:ascii="Arial" w:hAnsi="Arial" w:cs="Arial"/>
                <w:bCs/>
                <w:sz w:val="18"/>
                <w:szCs w:val="18"/>
                <w:lang w:eastAsia="en-GB"/>
              </w:rPr>
            </w:pPr>
          </w:p>
        </w:tc>
        <w:tc>
          <w:tcPr>
            <w:tcW w:w="407" w:type="dxa"/>
            <w:gridSpan w:val="4"/>
            <w:tcBorders>
              <w:top w:val="nil"/>
              <w:left w:val="nil"/>
              <w:bottom w:val="nil"/>
              <w:right w:val="nil"/>
            </w:tcBorders>
          </w:tcPr>
          <w:p w14:paraId="06FBA0A8" w14:textId="54D8B568" w:rsidR="008D7F10" w:rsidRPr="00067282" w:rsidRDefault="008D7F10" w:rsidP="00085950">
            <w:pPr>
              <w:ind w:left="-97" w:right="-52"/>
              <w:rPr>
                <w:rFonts w:ascii="Arial" w:hAnsi="Arial" w:cs="Arial"/>
                <w:sz w:val="18"/>
                <w:szCs w:val="18"/>
              </w:rPr>
            </w:pPr>
            <w:r>
              <w:rPr>
                <w:rFonts w:ascii="Arial" w:hAnsi="Arial" w:cs="Arial"/>
                <w:sz w:val="18"/>
                <w:szCs w:val="18"/>
              </w:rPr>
              <w:t>ii.</w:t>
            </w:r>
          </w:p>
        </w:tc>
        <w:tc>
          <w:tcPr>
            <w:tcW w:w="5527" w:type="dxa"/>
            <w:gridSpan w:val="12"/>
            <w:tcBorders>
              <w:top w:val="nil"/>
              <w:left w:val="nil"/>
              <w:bottom w:val="nil"/>
              <w:right w:val="single" w:sz="4" w:space="0" w:color="auto"/>
            </w:tcBorders>
          </w:tcPr>
          <w:p w14:paraId="65E71537" w14:textId="03D6BECC" w:rsidR="008D7F10" w:rsidRPr="00067282" w:rsidRDefault="008D7F10" w:rsidP="00085950">
            <w:pPr>
              <w:ind w:left="-97" w:right="-52"/>
              <w:rPr>
                <w:rFonts w:ascii="Arial" w:hAnsi="Arial" w:cs="Arial"/>
                <w:sz w:val="18"/>
                <w:szCs w:val="18"/>
              </w:rPr>
            </w:pPr>
            <w:r w:rsidRPr="00A8671C">
              <w:rPr>
                <w:rFonts w:ascii="Arial" w:hAnsi="Arial" w:cs="Arial"/>
                <w:sz w:val="18"/>
                <w:szCs w:val="18"/>
              </w:rPr>
              <w:t>your terms and conditions with negotiated amendments</w:t>
            </w:r>
          </w:p>
        </w:tc>
        <w:tc>
          <w:tcPr>
            <w:tcW w:w="1299" w:type="dxa"/>
            <w:gridSpan w:val="4"/>
            <w:tcBorders>
              <w:top w:val="single" w:sz="4" w:space="0" w:color="auto"/>
              <w:left w:val="single" w:sz="4" w:space="0" w:color="auto"/>
              <w:bottom w:val="single" w:sz="4" w:space="0" w:color="auto"/>
              <w:right w:val="single" w:sz="4" w:space="0" w:color="auto"/>
            </w:tcBorders>
          </w:tcPr>
          <w:p w14:paraId="6D25BA9E" w14:textId="58B6115A" w:rsidR="008D7F10" w:rsidRPr="009E4958" w:rsidRDefault="00B143BF" w:rsidP="00085950">
            <w:pPr>
              <w:ind w:left="-108" w:right="-57"/>
              <w:jc w:val="right"/>
              <w:rPr>
                <w:rFonts w:ascii="Arial" w:hAnsi="Arial" w:cs="Arial"/>
                <w:sz w:val="18"/>
                <w:szCs w:val="18"/>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r w:rsidR="008D7F10" w:rsidRPr="00A8671C">
              <w:rPr>
                <w:rFonts w:ascii="Arial" w:hAnsi="Arial" w:cs="Arial"/>
                <w:sz w:val="18"/>
                <w:szCs w:val="18"/>
              </w:rPr>
              <w:t>%</w:t>
            </w:r>
          </w:p>
        </w:tc>
      </w:tr>
      <w:tr w:rsidR="008D7F10" w:rsidRPr="0053418D" w14:paraId="6EFD4711" w14:textId="77777777" w:rsidTr="003C1181">
        <w:tblPrEx>
          <w:tblLook w:val="0000" w:firstRow="0" w:lastRow="0" w:firstColumn="0" w:lastColumn="0" w:noHBand="0" w:noVBand="0"/>
        </w:tblPrEx>
        <w:trPr>
          <w:trHeight w:val="397"/>
        </w:trPr>
        <w:tc>
          <w:tcPr>
            <w:tcW w:w="2552" w:type="dxa"/>
            <w:tcBorders>
              <w:top w:val="nil"/>
              <w:left w:val="nil"/>
              <w:bottom w:val="nil"/>
              <w:right w:val="nil"/>
            </w:tcBorders>
          </w:tcPr>
          <w:p w14:paraId="372DA149"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nil"/>
            </w:tcBorders>
          </w:tcPr>
          <w:p w14:paraId="6C912C4F" w14:textId="77777777" w:rsidR="008D7F10" w:rsidRDefault="008D7F10" w:rsidP="00085950">
            <w:pPr>
              <w:ind w:left="-93"/>
              <w:rPr>
                <w:rFonts w:ascii="Arial" w:hAnsi="Arial" w:cs="Arial"/>
                <w:bCs/>
                <w:sz w:val="18"/>
                <w:szCs w:val="18"/>
                <w:lang w:eastAsia="en-GB"/>
              </w:rPr>
            </w:pPr>
          </w:p>
        </w:tc>
        <w:tc>
          <w:tcPr>
            <w:tcW w:w="407" w:type="dxa"/>
            <w:gridSpan w:val="4"/>
            <w:tcBorders>
              <w:top w:val="nil"/>
              <w:left w:val="nil"/>
              <w:bottom w:val="nil"/>
              <w:right w:val="nil"/>
            </w:tcBorders>
          </w:tcPr>
          <w:p w14:paraId="351398E4" w14:textId="47B0CEB6" w:rsidR="008D7F10" w:rsidRPr="00067282" w:rsidRDefault="008D7F10" w:rsidP="00085950">
            <w:pPr>
              <w:ind w:left="-97" w:right="-52"/>
              <w:rPr>
                <w:rFonts w:ascii="Arial" w:hAnsi="Arial" w:cs="Arial"/>
                <w:sz w:val="18"/>
                <w:szCs w:val="18"/>
              </w:rPr>
            </w:pPr>
            <w:r>
              <w:rPr>
                <w:rFonts w:ascii="Arial" w:hAnsi="Arial" w:cs="Arial"/>
                <w:sz w:val="18"/>
                <w:szCs w:val="18"/>
              </w:rPr>
              <w:t>iii.</w:t>
            </w:r>
          </w:p>
        </w:tc>
        <w:tc>
          <w:tcPr>
            <w:tcW w:w="5527" w:type="dxa"/>
            <w:gridSpan w:val="12"/>
            <w:tcBorders>
              <w:top w:val="nil"/>
              <w:left w:val="nil"/>
              <w:bottom w:val="nil"/>
              <w:right w:val="single" w:sz="4" w:space="0" w:color="auto"/>
            </w:tcBorders>
          </w:tcPr>
          <w:p w14:paraId="185DB4C8" w14:textId="784E24C7" w:rsidR="008D7F10" w:rsidRPr="00067282" w:rsidRDefault="008D7F10" w:rsidP="00085950">
            <w:pPr>
              <w:ind w:left="-97" w:right="-52"/>
              <w:rPr>
                <w:rFonts w:ascii="Arial" w:hAnsi="Arial" w:cs="Arial"/>
                <w:sz w:val="18"/>
                <w:szCs w:val="18"/>
              </w:rPr>
            </w:pPr>
            <w:r w:rsidRPr="00A8671C">
              <w:rPr>
                <w:rFonts w:ascii="Arial" w:hAnsi="Arial" w:cs="Arial"/>
                <w:sz w:val="18"/>
                <w:szCs w:val="18"/>
              </w:rPr>
              <w:t>your clients’ terms and conditions</w:t>
            </w:r>
          </w:p>
        </w:tc>
        <w:tc>
          <w:tcPr>
            <w:tcW w:w="1299" w:type="dxa"/>
            <w:gridSpan w:val="4"/>
            <w:tcBorders>
              <w:top w:val="single" w:sz="4" w:space="0" w:color="auto"/>
              <w:left w:val="single" w:sz="4" w:space="0" w:color="auto"/>
              <w:bottom w:val="single" w:sz="4" w:space="0" w:color="auto"/>
              <w:right w:val="single" w:sz="4" w:space="0" w:color="auto"/>
            </w:tcBorders>
          </w:tcPr>
          <w:p w14:paraId="5DED2DA7" w14:textId="1E24C2DD" w:rsidR="008D7F10" w:rsidRPr="009E4958" w:rsidRDefault="00B143BF" w:rsidP="00085950">
            <w:pPr>
              <w:ind w:left="-108" w:right="-57"/>
              <w:jc w:val="right"/>
              <w:rPr>
                <w:rFonts w:ascii="Arial" w:hAnsi="Arial" w:cs="Arial"/>
                <w:sz w:val="18"/>
                <w:szCs w:val="18"/>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r w:rsidR="008D7F10" w:rsidRPr="00A8671C">
              <w:rPr>
                <w:rFonts w:ascii="Arial" w:hAnsi="Arial" w:cs="Arial"/>
                <w:sz w:val="18"/>
                <w:szCs w:val="18"/>
              </w:rPr>
              <w:t>%</w:t>
            </w:r>
          </w:p>
        </w:tc>
      </w:tr>
      <w:tr w:rsidR="008D7F10" w:rsidRPr="0053418D" w14:paraId="15BF2BCD" w14:textId="77777777" w:rsidTr="003C1181">
        <w:tblPrEx>
          <w:tblLook w:val="0000" w:firstRow="0" w:lastRow="0" w:firstColumn="0" w:lastColumn="0" w:noHBand="0" w:noVBand="0"/>
        </w:tblPrEx>
        <w:trPr>
          <w:trHeight w:val="397"/>
        </w:trPr>
        <w:tc>
          <w:tcPr>
            <w:tcW w:w="2552" w:type="dxa"/>
            <w:tcBorders>
              <w:top w:val="nil"/>
              <w:left w:val="nil"/>
              <w:bottom w:val="nil"/>
              <w:right w:val="nil"/>
            </w:tcBorders>
          </w:tcPr>
          <w:p w14:paraId="039B0B7B"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nil"/>
            </w:tcBorders>
          </w:tcPr>
          <w:p w14:paraId="6E141638" w14:textId="77777777" w:rsidR="008D7F10" w:rsidRDefault="008D7F10" w:rsidP="00085950">
            <w:pPr>
              <w:ind w:left="-93"/>
              <w:rPr>
                <w:rFonts w:ascii="Arial" w:hAnsi="Arial" w:cs="Arial"/>
                <w:bCs/>
                <w:sz w:val="18"/>
                <w:szCs w:val="18"/>
                <w:lang w:eastAsia="en-GB"/>
              </w:rPr>
            </w:pPr>
          </w:p>
        </w:tc>
        <w:tc>
          <w:tcPr>
            <w:tcW w:w="407" w:type="dxa"/>
            <w:gridSpan w:val="4"/>
            <w:tcBorders>
              <w:top w:val="nil"/>
              <w:left w:val="nil"/>
              <w:bottom w:val="nil"/>
              <w:right w:val="nil"/>
            </w:tcBorders>
          </w:tcPr>
          <w:p w14:paraId="65820B54" w14:textId="26F82287" w:rsidR="008D7F10" w:rsidRPr="00067282" w:rsidRDefault="008D7F10" w:rsidP="00085950">
            <w:pPr>
              <w:ind w:left="-97" w:right="-52"/>
              <w:rPr>
                <w:rFonts w:ascii="Arial" w:hAnsi="Arial" w:cs="Arial"/>
                <w:sz w:val="18"/>
                <w:szCs w:val="18"/>
              </w:rPr>
            </w:pPr>
            <w:r>
              <w:rPr>
                <w:rFonts w:ascii="Arial" w:hAnsi="Arial" w:cs="Arial"/>
                <w:sz w:val="18"/>
                <w:szCs w:val="18"/>
              </w:rPr>
              <w:t>iv.</w:t>
            </w:r>
          </w:p>
        </w:tc>
        <w:tc>
          <w:tcPr>
            <w:tcW w:w="5527" w:type="dxa"/>
            <w:gridSpan w:val="12"/>
            <w:tcBorders>
              <w:top w:val="nil"/>
              <w:left w:val="nil"/>
              <w:bottom w:val="nil"/>
              <w:right w:val="single" w:sz="4" w:space="0" w:color="auto"/>
            </w:tcBorders>
          </w:tcPr>
          <w:p w14:paraId="13A54673" w14:textId="5D107A10" w:rsidR="008D7F10" w:rsidRPr="00067282" w:rsidRDefault="008D7F10" w:rsidP="00085950">
            <w:pPr>
              <w:ind w:left="-97" w:right="-52"/>
              <w:rPr>
                <w:rFonts w:ascii="Arial" w:hAnsi="Arial" w:cs="Arial"/>
                <w:sz w:val="18"/>
                <w:szCs w:val="18"/>
              </w:rPr>
            </w:pPr>
            <w:r w:rsidRPr="00A8671C">
              <w:rPr>
                <w:rFonts w:ascii="Arial" w:hAnsi="Arial" w:cs="Arial"/>
                <w:sz w:val="18"/>
                <w:szCs w:val="18"/>
              </w:rPr>
              <w:t>bespoke terms and conditions</w:t>
            </w:r>
          </w:p>
        </w:tc>
        <w:tc>
          <w:tcPr>
            <w:tcW w:w="1299" w:type="dxa"/>
            <w:gridSpan w:val="4"/>
            <w:tcBorders>
              <w:top w:val="single" w:sz="4" w:space="0" w:color="auto"/>
              <w:left w:val="single" w:sz="4" w:space="0" w:color="auto"/>
              <w:bottom w:val="single" w:sz="4" w:space="0" w:color="auto"/>
              <w:right w:val="single" w:sz="4" w:space="0" w:color="auto"/>
            </w:tcBorders>
          </w:tcPr>
          <w:p w14:paraId="468C7707" w14:textId="57FEBA91" w:rsidR="008D7F10" w:rsidRPr="009E4958" w:rsidRDefault="00B143BF" w:rsidP="00085950">
            <w:pPr>
              <w:ind w:left="-108" w:right="-57"/>
              <w:jc w:val="right"/>
              <w:rPr>
                <w:rFonts w:ascii="Arial" w:hAnsi="Arial" w:cs="Arial"/>
                <w:sz w:val="18"/>
                <w:szCs w:val="18"/>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r w:rsidR="008D7F10" w:rsidRPr="00A8671C">
              <w:rPr>
                <w:rFonts w:ascii="Arial" w:hAnsi="Arial" w:cs="Arial"/>
                <w:sz w:val="18"/>
                <w:szCs w:val="18"/>
              </w:rPr>
              <w:t>%</w:t>
            </w:r>
          </w:p>
        </w:tc>
      </w:tr>
      <w:tr w:rsidR="008D7F10" w:rsidRPr="0053418D" w14:paraId="30AC3585" w14:textId="77777777" w:rsidTr="003C1181">
        <w:tblPrEx>
          <w:tblLook w:val="0000" w:firstRow="0" w:lastRow="0" w:firstColumn="0" w:lastColumn="0" w:noHBand="0" w:noVBand="0"/>
        </w:tblPrEx>
        <w:trPr>
          <w:trHeight w:hRule="exact" w:val="113"/>
        </w:trPr>
        <w:tc>
          <w:tcPr>
            <w:tcW w:w="2552" w:type="dxa"/>
            <w:tcBorders>
              <w:top w:val="nil"/>
              <w:left w:val="nil"/>
              <w:bottom w:val="nil"/>
              <w:right w:val="nil"/>
            </w:tcBorders>
          </w:tcPr>
          <w:p w14:paraId="02B13110"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nil"/>
            </w:tcBorders>
          </w:tcPr>
          <w:p w14:paraId="62B3D55A" w14:textId="77777777" w:rsidR="008D7F10" w:rsidRDefault="008D7F10" w:rsidP="00085950">
            <w:pPr>
              <w:ind w:left="-93"/>
              <w:rPr>
                <w:rFonts w:ascii="Arial" w:hAnsi="Arial" w:cs="Arial"/>
                <w:bCs/>
                <w:sz w:val="18"/>
                <w:szCs w:val="18"/>
                <w:lang w:eastAsia="en-GB"/>
              </w:rPr>
            </w:pPr>
          </w:p>
        </w:tc>
        <w:tc>
          <w:tcPr>
            <w:tcW w:w="5934" w:type="dxa"/>
            <w:gridSpan w:val="16"/>
            <w:tcBorders>
              <w:top w:val="nil"/>
              <w:left w:val="nil"/>
              <w:bottom w:val="nil"/>
              <w:right w:val="nil"/>
            </w:tcBorders>
          </w:tcPr>
          <w:p w14:paraId="280CD3C9" w14:textId="77777777" w:rsidR="008D7F10" w:rsidRPr="007103D1" w:rsidRDefault="008D7F10" w:rsidP="00085950">
            <w:pPr>
              <w:ind w:left="-97"/>
              <w:rPr>
                <w:rFonts w:ascii="Arial" w:hAnsi="Arial" w:cs="Arial"/>
                <w:sz w:val="18"/>
                <w:szCs w:val="18"/>
              </w:rPr>
            </w:pPr>
          </w:p>
        </w:tc>
        <w:tc>
          <w:tcPr>
            <w:tcW w:w="1299" w:type="dxa"/>
            <w:gridSpan w:val="4"/>
            <w:tcBorders>
              <w:top w:val="single" w:sz="4" w:space="0" w:color="auto"/>
              <w:left w:val="nil"/>
              <w:bottom w:val="nil"/>
              <w:right w:val="nil"/>
            </w:tcBorders>
            <w:vAlign w:val="bottom"/>
          </w:tcPr>
          <w:p w14:paraId="0F259AB1" w14:textId="77777777" w:rsidR="008D7F10" w:rsidRPr="009E4958" w:rsidRDefault="008D7F10" w:rsidP="00085950">
            <w:pPr>
              <w:ind w:left="-108" w:right="-57"/>
              <w:jc w:val="right"/>
              <w:rPr>
                <w:rFonts w:ascii="Arial" w:hAnsi="Arial" w:cs="Arial"/>
                <w:sz w:val="18"/>
                <w:szCs w:val="18"/>
              </w:rPr>
            </w:pPr>
          </w:p>
        </w:tc>
      </w:tr>
      <w:tr w:rsidR="008D7F10" w:rsidRPr="0053418D" w14:paraId="3DF428E0" w14:textId="77777777" w:rsidTr="00085950">
        <w:tblPrEx>
          <w:tblLook w:val="0000" w:firstRow="0" w:lastRow="0" w:firstColumn="0" w:lastColumn="0" w:noHBand="0" w:noVBand="0"/>
        </w:tblPrEx>
        <w:trPr>
          <w:trHeight w:val="397"/>
        </w:trPr>
        <w:tc>
          <w:tcPr>
            <w:tcW w:w="2552" w:type="dxa"/>
            <w:tcBorders>
              <w:top w:val="nil"/>
              <w:left w:val="nil"/>
              <w:bottom w:val="nil"/>
              <w:right w:val="nil"/>
            </w:tcBorders>
          </w:tcPr>
          <w:p w14:paraId="62000C4C"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nil"/>
            </w:tcBorders>
          </w:tcPr>
          <w:p w14:paraId="36E49B9F" w14:textId="69734E88" w:rsidR="008D7F10" w:rsidRDefault="008D7F10" w:rsidP="00085950">
            <w:pPr>
              <w:ind w:left="-93"/>
              <w:rPr>
                <w:rFonts w:ascii="Arial" w:hAnsi="Arial" w:cs="Arial"/>
                <w:bCs/>
                <w:sz w:val="18"/>
                <w:szCs w:val="18"/>
                <w:lang w:eastAsia="en-GB"/>
              </w:rPr>
            </w:pPr>
            <w:r>
              <w:rPr>
                <w:rFonts w:ascii="Arial" w:hAnsi="Arial" w:cs="Arial"/>
                <w:bCs/>
                <w:sz w:val="18"/>
                <w:szCs w:val="18"/>
                <w:lang w:eastAsia="en-GB"/>
              </w:rPr>
              <w:t>c.</w:t>
            </w:r>
          </w:p>
        </w:tc>
        <w:tc>
          <w:tcPr>
            <w:tcW w:w="5934" w:type="dxa"/>
            <w:gridSpan w:val="16"/>
            <w:tcBorders>
              <w:top w:val="nil"/>
              <w:left w:val="nil"/>
              <w:bottom w:val="nil"/>
              <w:right w:val="nil"/>
            </w:tcBorders>
          </w:tcPr>
          <w:p w14:paraId="7B32FEB2" w14:textId="425438EE" w:rsidR="008D7F10" w:rsidRPr="00067282" w:rsidRDefault="008D7F10" w:rsidP="00085950">
            <w:pPr>
              <w:ind w:left="-97"/>
              <w:rPr>
                <w:rFonts w:ascii="Arial" w:hAnsi="Arial" w:cs="Arial"/>
                <w:sz w:val="18"/>
                <w:szCs w:val="18"/>
              </w:rPr>
            </w:pPr>
            <w:r w:rsidRPr="007103D1">
              <w:rPr>
                <w:rFonts w:ascii="Arial" w:hAnsi="Arial" w:cs="Arial"/>
                <w:sz w:val="18"/>
                <w:szCs w:val="18"/>
              </w:rPr>
              <w:t xml:space="preserve">Do you seek legal advice </w:t>
            </w:r>
            <w:r>
              <w:rPr>
                <w:rFonts w:ascii="Arial" w:hAnsi="Arial" w:cs="Arial"/>
                <w:sz w:val="18"/>
                <w:szCs w:val="18"/>
              </w:rPr>
              <w:t>for non-standard contracts? Please detail your internal sign-off process.</w:t>
            </w:r>
          </w:p>
        </w:tc>
        <w:tc>
          <w:tcPr>
            <w:tcW w:w="1299" w:type="dxa"/>
            <w:gridSpan w:val="4"/>
            <w:tcBorders>
              <w:top w:val="nil"/>
              <w:left w:val="nil"/>
              <w:bottom w:val="nil"/>
              <w:right w:val="nil"/>
            </w:tcBorders>
            <w:vAlign w:val="bottom"/>
          </w:tcPr>
          <w:p w14:paraId="6E61EDFE" w14:textId="77777777" w:rsidR="008D7F10" w:rsidRPr="009E4958" w:rsidRDefault="008D7F10" w:rsidP="00085950">
            <w:pPr>
              <w:ind w:left="-108" w:right="-57"/>
              <w:jc w:val="right"/>
              <w:rPr>
                <w:rFonts w:ascii="Arial" w:hAnsi="Arial" w:cs="Arial"/>
                <w:sz w:val="18"/>
                <w:szCs w:val="18"/>
              </w:rPr>
            </w:pPr>
          </w:p>
        </w:tc>
      </w:tr>
      <w:tr w:rsidR="008D7F10" w:rsidRPr="0053418D" w14:paraId="48A7E457" w14:textId="77777777" w:rsidTr="00085950">
        <w:tblPrEx>
          <w:tblLook w:val="0000" w:firstRow="0" w:lastRow="0" w:firstColumn="0" w:lastColumn="0" w:noHBand="0" w:noVBand="0"/>
        </w:tblPrEx>
        <w:trPr>
          <w:trHeight w:hRule="exact" w:val="113"/>
        </w:trPr>
        <w:tc>
          <w:tcPr>
            <w:tcW w:w="2552" w:type="dxa"/>
            <w:tcBorders>
              <w:top w:val="nil"/>
              <w:left w:val="nil"/>
              <w:bottom w:val="nil"/>
              <w:right w:val="nil"/>
            </w:tcBorders>
          </w:tcPr>
          <w:p w14:paraId="53A9D41B"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nil"/>
            </w:tcBorders>
          </w:tcPr>
          <w:p w14:paraId="353AE6E0" w14:textId="77777777" w:rsidR="008D7F10" w:rsidRDefault="008D7F10" w:rsidP="00085950">
            <w:pPr>
              <w:ind w:left="-93"/>
              <w:rPr>
                <w:rFonts w:ascii="Arial" w:hAnsi="Arial" w:cs="Arial"/>
                <w:bCs/>
                <w:sz w:val="18"/>
                <w:szCs w:val="18"/>
                <w:lang w:eastAsia="en-GB"/>
              </w:rPr>
            </w:pPr>
          </w:p>
        </w:tc>
        <w:tc>
          <w:tcPr>
            <w:tcW w:w="5934" w:type="dxa"/>
            <w:gridSpan w:val="16"/>
            <w:tcBorders>
              <w:top w:val="nil"/>
              <w:left w:val="nil"/>
              <w:bottom w:val="single" w:sz="4" w:space="0" w:color="auto"/>
              <w:right w:val="nil"/>
            </w:tcBorders>
          </w:tcPr>
          <w:p w14:paraId="2FB7FBC3" w14:textId="77777777" w:rsidR="008D7F10" w:rsidRPr="007103D1" w:rsidRDefault="008D7F10" w:rsidP="00085950">
            <w:pPr>
              <w:ind w:left="-97"/>
              <w:rPr>
                <w:rFonts w:ascii="Arial" w:hAnsi="Arial" w:cs="Arial"/>
                <w:sz w:val="18"/>
                <w:szCs w:val="18"/>
              </w:rPr>
            </w:pPr>
          </w:p>
        </w:tc>
        <w:tc>
          <w:tcPr>
            <w:tcW w:w="1299" w:type="dxa"/>
            <w:gridSpan w:val="4"/>
            <w:tcBorders>
              <w:top w:val="nil"/>
              <w:left w:val="nil"/>
              <w:bottom w:val="nil"/>
              <w:right w:val="nil"/>
            </w:tcBorders>
            <w:vAlign w:val="bottom"/>
          </w:tcPr>
          <w:p w14:paraId="40424041" w14:textId="77777777" w:rsidR="008D7F10" w:rsidRPr="009E4958" w:rsidRDefault="008D7F10" w:rsidP="00085950">
            <w:pPr>
              <w:ind w:left="-108" w:right="-57"/>
              <w:jc w:val="right"/>
              <w:rPr>
                <w:rFonts w:ascii="Arial" w:hAnsi="Arial" w:cs="Arial"/>
                <w:sz w:val="18"/>
                <w:szCs w:val="18"/>
              </w:rPr>
            </w:pPr>
          </w:p>
        </w:tc>
      </w:tr>
      <w:tr w:rsidR="008D7F10" w:rsidRPr="0053418D" w14:paraId="7536B311" w14:textId="77777777" w:rsidTr="00085950">
        <w:tblPrEx>
          <w:tblLook w:val="0000" w:firstRow="0" w:lastRow="0" w:firstColumn="0" w:lastColumn="0" w:noHBand="0" w:noVBand="0"/>
        </w:tblPrEx>
        <w:trPr>
          <w:trHeight w:val="1055"/>
        </w:trPr>
        <w:tc>
          <w:tcPr>
            <w:tcW w:w="2552" w:type="dxa"/>
            <w:tcBorders>
              <w:top w:val="nil"/>
              <w:left w:val="nil"/>
              <w:bottom w:val="nil"/>
              <w:right w:val="nil"/>
            </w:tcBorders>
          </w:tcPr>
          <w:p w14:paraId="5AD1001A"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single" w:sz="4" w:space="0" w:color="auto"/>
            </w:tcBorders>
          </w:tcPr>
          <w:p w14:paraId="1EFDC069" w14:textId="77777777" w:rsidR="008D7F10" w:rsidRDefault="008D7F10" w:rsidP="00085950">
            <w:pPr>
              <w:ind w:left="-93"/>
              <w:rPr>
                <w:rFonts w:ascii="Arial" w:hAnsi="Arial" w:cs="Arial"/>
                <w:bCs/>
                <w:sz w:val="18"/>
                <w:szCs w:val="18"/>
                <w:lang w:eastAsia="en-GB"/>
              </w:rPr>
            </w:pPr>
          </w:p>
        </w:tc>
        <w:tc>
          <w:tcPr>
            <w:tcW w:w="5934" w:type="dxa"/>
            <w:gridSpan w:val="16"/>
            <w:tcBorders>
              <w:top w:val="single" w:sz="4" w:space="0" w:color="auto"/>
              <w:left w:val="single" w:sz="4" w:space="0" w:color="auto"/>
              <w:bottom w:val="single" w:sz="4" w:space="0" w:color="auto"/>
              <w:right w:val="single" w:sz="4" w:space="0" w:color="auto"/>
            </w:tcBorders>
          </w:tcPr>
          <w:p w14:paraId="07CB4341" w14:textId="157FBD75" w:rsidR="008D7F10" w:rsidRPr="00067282" w:rsidRDefault="003F3445" w:rsidP="00085950">
            <w:pPr>
              <w:ind w:left="-97"/>
              <w:rPr>
                <w:rFonts w:ascii="Arial" w:hAnsi="Arial" w:cs="Arial"/>
                <w:sz w:val="18"/>
                <w:szCs w:val="18"/>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1299" w:type="dxa"/>
            <w:gridSpan w:val="4"/>
            <w:tcBorders>
              <w:top w:val="nil"/>
              <w:left w:val="single" w:sz="4" w:space="0" w:color="auto"/>
              <w:bottom w:val="nil"/>
              <w:right w:val="nil"/>
            </w:tcBorders>
            <w:vAlign w:val="bottom"/>
          </w:tcPr>
          <w:p w14:paraId="2B5A1BDE" w14:textId="77777777" w:rsidR="008D7F10" w:rsidRDefault="008D7F10" w:rsidP="00085950">
            <w:pPr>
              <w:ind w:left="-108" w:right="-57"/>
              <w:jc w:val="right"/>
              <w:rPr>
                <w:rFonts w:ascii="Arial" w:hAnsi="Arial" w:cs="Arial"/>
                <w:sz w:val="18"/>
                <w:szCs w:val="18"/>
              </w:rPr>
            </w:pPr>
          </w:p>
          <w:p w14:paraId="06EEB280" w14:textId="77777777" w:rsidR="008D7F10" w:rsidRDefault="008D7F10" w:rsidP="00085950">
            <w:pPr>
              <w:ind w:left="-108" w:right="-57"/>
              <w:jc w:val="right"/>
              <w:rPr>
                <w:rFonts w:ascii="Arial" w:hAnsi="Arial" w:cs="Arial"/>
                <w:sz w:val="18"/>
                <w:szCs w:val="18"/>
              </w:rPr>
            </w:pPr>
          </w:p>
          <w:p w14:paraId="1BDFD68D" w14:textId="77777777" w:rsidR="008D7F10" w:rsidRPr="009E4958" w:rsidRDefault="008D7F10" w:rsidP="00085950">
            <w:pPr>
              <w:ind w:left="-108" w:right="-57"/>
              <w:jc w:val="right"/>
              <w:rPr>
                <w:rFonts w:ascii="Arial" w:hAnsi="Arial" w:cs="Arial"/>
                <w:sz w:val="18"/>
                <w:szCs w:val="18"/>
              </w:rPr>
            </w:pPr>
          </w:p>
        </w:tc>
      </w:tr>
      <w:tr w:rsidR="008D7F10" w:rsidRPr="0053418D" w14:paraId="1C577559" w14:textId="77777777" w:rsidTr="00085950">
        <w:tblPrEx>
          <w:tblLook w:val="0000" w:firstRow="0" w:lastRow="0" w:firstColumn="0" w:lastColumn="0" w:noHBand="0" w:noVBand="0"/>
        </w:tblPrEx>
        <w:trPr>
          <w:trHeight w:hRule="exact" w:val="113"/>
        </w:trPr>
        <w:tc>
          <w:tcPr>
            <w:tcW w:w="2552" w:type="dxa"/>
            <w:tcBorders>
              <w:top w:val="nil"/>
              <w:left w:val="nil"/>
              <w:bottom w:val="nil"/>
              <w:right w:val="nil"/>
            </w:tcBorders>
          </w:tcPr>
          <w:p w14:paraId="15855E4B"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nil"/>
            </w:tcBorders>
          </w:tcPr>
          <w:p w14:paraId="387F10CE" w14:textId="77777777" w:rsidR="008D7F10" w:rsidRDefault="008D7F10" w:rsidP="00085950">
            <w:pPr>
              <w:ind w:left="-93"/>
              <w:rPr>
                <w:rFonts w:ascii="Arial" w:hAnsi="Arial" w:cs="Arial"/>
                <w:bCs/>
                <w:sz w:val="18"/>
                <w:szCs w:val="18"/>
                <w:lang w:eastAsia="en-GB"/>
              </w:rPr>
            </w:pPr>
          </w:p>
        </w:tc>
        <w:tc>
          <w:tcPr>
            <w:tcW w:w="5934" w:type="dxa"/>
            <w:gridSpan w:val="16"/>
            <w:tcBorders>
              <w:top w:val="single" w:sz="4" w:space="0" w:color="auto"/>
              <w:left w:val="nil"/>
              <w:bottom w:val="nil"/>
              <w:right w:val="nil"/>
            </w:tcBorders>
          </w:tcPr>
          <w:p w14:paraId="7DB47318" w14:textId="77777777" w:rsidR="008D7F10" w:rsidRPr="00A8671C" w:rsidRDefault="008D7F10" w:rsidP="00085950">
            <w:pPr>
              <w:ind w:left="-97"/>
              <w:rPr>
                <w:rFonts w:ascii="Arial" w:hAnsi="Arial" w:cs="Arial"/>
                <w:sz w:val="18"/>
                <w:szCs w:val="18"/>
              </w:rPr>
            </w:pPr>
          </w:p>
        </w:tc>
        <w:tc>
          <w:tcPr>
            <w:tcW w:w="1299" w:type="dxa"/>
            <w:gridSpan w:val="4"/>
            <w:tcBorders>
              <w:top w:val="nil"/>
              <w:left w:val="nil"/>
              <w:bottom w:val="nil"/>
              <w:right w:val="nil"/>
            </w:tcBorders>
            <w:vAlign w:val="bottom"/>
          </w:tcPr>
          <w:p w14:paraId="0EB04BC5" w14:textId="77777777" w:rsidR="008D7F10" w:rsidRPr="009E4958" w:rsidRDefault="008D7F10" w:rsidP="00085950">
            <w:pPr>
              <w:ind w:left="-108" w:right="-57"/>
              <w:jc w:val="right"/>
              <w:rPr>
                <w:rFonts w:ascii="Arial" w:hAnsi="Arial" w:cs="Arial"/>
                <w:sz w:val="18"/>
                <w:szCs w:val="18"/>
              </w:rPr>
            </w:pPr>
          </w:p>
        </w:tc>
      </w:tr>
      <w:tr w:rsidR="008D7F10" w:rsidRPr="0053418D" w14:paraId="072DBD09" w14:textId="77777777" w:rsidTr="00085950">
        <w:tblPrEx>
          <w:tblLook w:val="0000" w:firstRow="0" w:lastRow="0" w:firstColumn="0" w:lastColumn="0" w:noHBand="0" w:noVBand="0"/>
        </w:tblPrEx>
        <w:trPr>
          <w:trHeight w:val="397"/>
        </w:trPr>
        <w:tc>
          <w:tcPr>
            <w:tcW w:w="2552" w:type="dxa"/>
            <w:tcBorders>
              <w:top w:val="nil"/>
              <w:left w:val="nil"/>
              <w:bottom w:val="nil"/>
              <w:right w:val="nil"/>
            </w:tcBorders>
          </w:tcPr>
          <w:p w14:paraId="55D0F8BD"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nil"/>
            </w:tcBorders>
          </w:tcPr>
          <w:p w14:paraId="4CE342A0" w14:textId="5B266093" w:rsidR="008D7F10" w:rsidRDefault="008D7F10" w:rsidP="00085950">
            <w:pPr>
              <w:ind w:left="-93"/>
              <w:rPr>
                <w:rFonts w:ascii="Arial" w:hAnsi="Arial" w:cs="Arial"/>
                <w:bCs/>
                <w:sz w:val="18"/>
                <w:szCs w:val="18"/>
                <w:lang w:eastAsia="en-GB"/>
              </w:rPr>
            </w:pPr>
            <w:r>
              <w:rPr>
                <w:rFonts w:ascii="Arial" w:hAnsi="Arial" w:cs="Arial"/>
                <w:bCs/>
                <w:sz w:val="18"/>
                <w:szCs w:val="18"/>
                <w:lang w:eastAsia="en-GB"/>
              </w:rPr>
              <w:t>d.</w:t>
            </w:r>
          </w:p>
        </w:tc>
        <w:tc>
          <w:tcPr>
            <w:tcW w:w="5934" w:type="dxa"/>
            <w:gridSpan w:val="16"/>
            <w:tcBorders>
              <w:top w:val="nil"/>
              <w:left w:val="nil"/>
              <w:bottom w:val="nil"/>
              <w:right w:val="nil"/>
            </w:tcBorders>
          </w:tcPr>
          <w:p w14:paraId="457FD768" w14:textId="52D2D7F7" w:rsidR="008D7F10" w:rsidRPr="00067282" w:rsidRDefault="008D7F10" w:rsidP="00085950">
            <w:pPr>
              <w:ind w:left="-97"/>
              <w:rPr>
                <w:rFonts w:ascii="Arial" w:hAnsi="Arial" w:cs="Arial"/>
                <w:sz w:val="18"/>
                <w:szCs w:val="18"/>
              </w:rPr>
            </w:pPr>
            <w:r w:rsidRPr="00A8671C">
              <w:rPr>
                <w:rFonts w:ascii="Arial" w:hAnsi="Arial" w:cs="Arial"/>
                <w:sz w:val="18"/>
                <w:szCs w:val="18"/>
              </w:rPr>
              <w:t>When contracting do you always:</w:t>
            </w:r>
          </w:p>
        </w:tc>
        <w:tc>
          <w:tcPr>
            <w:tcW w:w="1299" w:type="dxa"/>
            <w:gridSpan w:val="4"/>
            <w:tcBorders>
              <w:top w:val="nil"/>
              <w:left w:val="nil"/>
              <w:bottom w:val="nil"/>
              <w:right w:val="nil"/>
            </w:tcBorders>
            <w:vAlign w:val="bottom"/>
          </w:tcPr>
          <w:p w14:paraId="54777E1B" w14:textId="77777777" w:rsidR="008D7F10" w:rsidRPr="009E4958" w:rsidRDefault="008D7F10" w:rsidP="00085950">
            <w:pPr>
              <w:ind w:left="-108" w:right="-57"/>
              <w:jc w:val="right"/>
              <w:rPr>
                <w:rFonts w:ascii="Arial" w:hAnsi="Arial" w:cs="Arial"/>
                <w:sz w:val="18"/>
                <w:szCs w:val="18"/>
              </w:rPr>
            </w:pPr>
          </w:p>
        </w:tc>
      </w:tr>
      <w:tr w:rsidR="008D7F10" w:rsidRPr="0053418D" w14:paraId="7BED140F" w14:textId="77777777" w:rsidTr="00085950">
        <w:tblPrEx>
          <w:tblLook w:val="0000" w:firstRow="0" w:lastRow="0" w:firstColumn="0" w:lastColumn="0" w:noHBand="0" w:noVBand="0"/>
        </w:tblPrEx>
        <w:trPr>
          <w:trHeight w:val="397"/>
        </w:trPr>
        <w:tc>
          <w:tcPr>
            <w:tcW w:w="2552" w:type="dxa"/>
            <w:tcBorders>
              <w:top w:val="nil"/>
              <w:left w:val="nil"/>
              <w:bottom w:val="nil"/>
              <w:right w:val="nil"/>
            </w:tcBorders>
          </w:tcPr>
          <w:p w14:paraId="00B9B2FA"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nil"/>
            </w:tcBorders>
          </w:tcPr>
          <w:p w14:paraId="6F13D6D7" w14:textId="77777777" w:rsidR="008D7F10" w:rsidRDefault="008D7F10" w:rsidP="00085950">
            <w:pPr>
              <w:ind w:left="-93"/>
              <w:rPr>
                <w:rFonts w:ascii="Arial" w:hAnsi="Arial" w:cs="Arial"/>
                <w:bCs/>
                <w:sz w:val="18"/>
                <w:szCs w:val="18"/>
                <w:lang w:eastAsia="en-GB"/>
              </w:rPr>
            </w:pPr>
          </w:p>
        </w:tc>
        <w:tc>
          <w:tcPr>
            <w:tcW w:w="407" w:type="dxa"/>
            <w:gridSpan w:val="4"/>
            <w:tcBorders>
              <w:top w:val="nil"/>
              <w:left w:val="nil"/>
              <w:bottom w:val="nil"/>
              <w:right w:val="nil"/>
            </w:tcBorders>
          </w:tcPr>
          <w:p w14:paraId="32F7F806" w14:textId="61601896" w:rsidR="008D7F10" w:rsidRPr="00067282" w:rsidRDefault="008D7F10" w:rsidP="00085950">
            <w:pPr>
              <w:ind w:left="-97"/>
              <w:rPr>
                <w:rFonts w:ascii="Arial" w:hAnsi="Arial" w:cs="Arial"/>
                <w:sz w:val="18"/>
                <w:szCs w:val="18"/>
              </w:rPr>
            </w:pPr>
            <w:r>
              <w:rPr>
                <w:rFonts w:ascii="Arial" w:hAnsi="Arial" w:cs="Arial"/>
                <w:sz w:val="18"/>
                <w:szCs w:val="18"/>
              </w:rPr>
              <w:t>i.</w:t>
            </w:r>
          </w:p>
        </w:tc>
        <w:tc>
          <w:tcPr>
            <w:tcW w:w="5527" w:type="dxa"/>
            <w:gridSpan w:val="12"/>
            <w:tcBorders>
              <w:top w:val="nil"/>
              <w:left w:val="nil"/>
              <w:bottom w:val="nil"/>
              <w:right w:val="nil"/>
            </w:tcBorders>
          </w:tcPr>
          <w:p w14:paraId="6725F4E2" w14:textId="184A5A5B" w:rsidR="008D7F10" w:rsidRPr="00067282" w:rsidRDefault="008D7F10" w:rsidP="00085950">
            <w:pPr>
              <w:ind w:left="-97"/>
              <w:rPr>
                <w:rFonts w:ascii="Arial" w:hAnsi="Arial" w:cs="Arial"/>
                <w:sz w:val="18"/>
                <w:szCs w:val="18"/>
              </w:rPr>
            </w:pPr>
            <w:r w:rsidRPr="00A8671C">
              <w:rPr>
                <w:rFonts w:ascii="Arial" w:hAnsi="Arial" w:cs="Arial"/>
                <w:sz w:val="18"/>
                <w:szCs w:val="18"/>
              </w:rPr>
              <w:t>exclude liability for consequential, special or indirect damages, loss of profits and liquidated damages?</w:t>
            </w:r>
          </w:p>
        </w:tc>
        <w:tc>
          <w:tcPr>
            <w:tcW w:w="1299" w:type="dxa"/>
            <w:gridSpan w:val="4"/>
            <w:tcBorders>
              <w:top w:val="nil"/>
              <w:left w:val="nil"/>
              <w:bottom w:val="nil"/>
              <w:right w:val="nil"/>
            </w:tcBorders>
            <w:vAlign w:val="bottom"/>
          </w:tcPr>
          <w:p w14:paraId="3630745E" w14:textId="0F41AD15" w:rsidR="008D7F10" w:rsidRPr="009E4958" w:rsidRDefault="008D7F10" w:rsidP="00085950">
            <w:pPr>
              <w:ind w:left="-108" w:right="-57"/>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8D7F10" w:rsidRPr="0053418D" w14:paraId="51339514" w14:textId="77777777" w:rsidTr="00085950">
        <w:tblPrEx>
          <w:tblLook w:val="0000" w:firstRow="0" w:lastRow="0" w:firstColumn="0" w:lastColumn="0" w:noHBand="0" w:noVBand="0"/>
        </w:tblPrEx>
        <w:trPr>
          <w:trHeight w:val="355"/>
        </w:trPr>
        <w:tc>
          <w:tcPr>
            <w:tcW w:w="2552" w:type="dxa"/>
            <w:tcBorders>
              <w:top w:val="nil"/>
              <w:left w:val="nil"/>
              <w:bottom w:val="nil"/>
              <w:right w:val="nil"/>
            </w:tcBorders>
          </w:tcPr>
          <w:p w14:paraId="51278274"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nil"/>
            </w:tcBorders>
          </w:tcPr>
          <w:p w14:paraId="73C4717B" w14:textId="77777777" w:rsidR="008D7F10" w:rsidRDefault="008D7F10" w:rsidP="00085950">
            <w:pPr>
              <w:ind w:left="-93"/>
              <w:rPr>
                <w:rFonts w:ascii="Arial" w:hAnsi="Arial" w:cs="Arial"/>
                <w:bCs/>
                <w:sz w:val="18"/>
                <w:szCs w:val="18"/>
                <w:lang w:eastAsia="en-GB"/>
              </w:rPr>
            </w:pPr>
          </w:p>
        </w:tc>
        <w:tc>
          <w:tcPr>
            <w:tcW w:w="407" w:type="dxa"/>
            <w:gridSpan w:val="4"/>
            <w:tcBorders>
              <w:top w:val="nil"/>
              <w:left w:val="nil"/>
              <w:bottom w:val="nil"/>
              <w:right w:val="nil"/>
            </w:tcBorders>
          </w:tcPr>
          <w:p w14:paraId="30890CB3" w14:textId="03CDECF5" w:rsidR="008D7F10" w:rsidRPr="00067282" w:rsidRDefault="008D7F10" w:rsidP="00085950">
            <w:pPr>
              <w:ind w:left="-97"/>
              <w:rPr>
                <w:rFonts w:ascii="Arial" w:hAnsi="Arial" w:cs="Arial"/>
                <w:sz w:val="18"/>
                <w:szCs w:val="18"/>
              </w:rPr>
            </w:pPr>
            <w:r>
              <w:rPr>
                <w:rFonts w:ascii="Arial" w:hAnsi="Arial" w:cs="Arial"/>
                <w:sz w:val="18"/>
                <w:szCs w:val="18"/>
              </w:rPr>
              <w:t>ii.</w:t>
            </w:r>
          </w:p>
        </w:tc>
        <w:tc>
          <w:tcPr>
            <w:tcW w:w="5527" w:type="dxa"/>
            <w:gridSpan w:val="12"/>
            <w:tcBorders>
              <w:top w:val="nil"/>
              <w:left w:val="nil"/>
              <w:bottom w:val="nil"/>
              <w:right w:val="nil"/>
            </w:tcBorders>
            <w:vAlign w:val="center"/>
          </w:tcPr>
          <w:p w14:paraId="5242779D" w14:textId="5654D40B" w:rsidR="008D7F10" w:rsidRPr="00067282" w:rsidRDefault="008D7F10" w:rsidP="00085950">
            <w:pPr>
              <w:ind w:left="-97"/>
              <w:rPr>
                <w:rFonts w:ascii="Arial" w:hAnsi="Arial" w:cs="Arial"/>
                <w:sz w:val="18"/>
                <w:szCs w:val="18"/>
              </w:rPr>
            </w:pPr>
            <w:r w:rsidRPr="00A8671C">
              <w:rPr>
                <w:rFonts w:ascii="Arial" w:hAnsi="Arial" w:cs="Arial"/>
                <w:sz w:val="18"/>
                <w:szCs w:val="18"/>
              </w:rPr>
              <w:t>cap your overall liability</w:t>
            </w:r>
            <w:r>
              <w:rPr>
                <w:rFonts w:ascii="Arial" w:hAnsi="Arial" w:cs="Arial"/>
                <w:sz w:val="18"/>
                <w:szCs w:val="18"/>
              </w:rPr>
              <w:t>?</w:t>
            </w:r>
          </w:p>
        </w:tc>
        <w:tc>
          <w:tcPr>
            <w:tcW w:w="1299" w:type="dxa"/>
            <w:gridSpan w:val="4"/>
            <w:tcBorders>
              <w:top w:val="nil"/>
              <w:left w:val="nil"/>
              <w:bottom w:val="nil"/>
              <w:right w:val="nil"/>
            </w:tcBorders>
            <w:vAlign w:val="bottom"/>
          </w:tcPr>
          <w:p w14:paraId="5AF3ACA8" w14:textId="30E2A5E5" w:rsidR="008D7F10" w:rsidRPr="009E4958" w:rsidRDefault="008D7F10" w:rsidP="00085950">
            <w:pPr>
              <w:ind w:left="-108" w:right="-57"/>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8D7F10" w:rsidRPr="0053418D" w14:paraId="29CB63B8" w14:textId="77777777" w:rsidTr="00085950">
        <w:tblPrEx>
          <w:tblLook w:val="0000" w:firstRow="0" w:lastRow="0" w:firstColumn="0" w:lastColumn="0" w:noHBand="0" w:noVBand="0"/>
        </w:tblPrEx>
        <w:trPr>
          <w:trHeight w:val="397"/>
        </w:trPr>
        <w:tc>
          <w:tcPr>
            <w:tcW w:w="2552" w:type="dxa"/>
            <w:tcBorders>
              <w:top w:val="nil"/>
              <w:left w:val="nil"/>
              <w:bottom w:val="nil"/>
              <w:right w:val="nil"/>
            </w:tcBorders>
          </w:tcPr>
          <w:p w14:paraId="42EAF742"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nil"/>
            </w:tcBorders>
          </w:tcPr>
          <w:p w14:paraId="4B1C7465" w14:textId="77777777" w:rsidR="008D7F10" w:rsidRDefault="008D7F10" w:rsidP="00085950">
            <w:pPr>
              <w:ind w:left="-93"/>
              <w:rPr>
                <w:rFonts w:ascii="Arial" w:hAnsi="Arial" w:cs="Arial"/>
                <w:bCs/>
                <w:sz w:val="18"/>
                <w:szCs w:val="18"/>
                <w:lang w:eastAsia="en-GB"/>
              </w:rPr>
            </w:pPr>
          </w:p>
        </w:tc>
        <w:tc>
          <w:tcPr>
            <w:tcW w:w="407" w:type="dxa"/>
            <w:gridSpan w:val="4"/>
            <w:tcBorders>
              <w:top w:val="nil"/>
              <w:left w:val="nil"/>
              <w:bottom w:val="nil"/>
              <w:right w:val="nil"/>
            </w:tcBorders>
          </w:tcPr>
          <w:p w14:paraId="4FE2C108" w14:textId="60DED2EF" w:rsidR="008D7F10" w:rsidRPr="00067282" w:rsidRDefault="008D7F10" w:rsidP="00085950">
            <w:pPr>
              <w:ind w:left="-97"/>
              <w:rPr>
                <w:rFonts w:ascii="Arial" w:hAnsi="Arial" w:cs="Arial"/>
                <w:sz w:val="18"/>
                <w:szCs w:val="18"/>
              </w:rPr>
            </w:pPr>
            <w:r>
              <w:rPr>
                <w:rFonts w:ascii="Arial" w:hAnsi="Arial" w:cs="Arial"/>
                <w:sz w:val="18"/>
                <w:szCs w:val="18"/>
              </w:rPr>
              <w:t>iii.</w:t>
            </w:r>
          </w:p>
        </w:tc>
        <w:tc>
          <w:tcPr>
            <w:tcW w:w="5527" w:type="dxa"/>
            <w:gridSpan w:val="12"/>
            <w:tcBorders>
              <w:top w:val="nil"/>
              <w:left w:val="nil"/>
              <w:bottom w:val="nil"/>
              <w:right w:val="nil"/>
            </w:tcBorders>
          </w:tcPr>
          <w:p w14:paraId="1DAA233B" w14:textId="0DBC6B8F" w:rsidR="008D7F10" w:rsidRPr="00067282" w:rsidRDefault="008D7F10" w:rsidP="00085950">
            <w:pPr>
              <w:ind w:left="-97"/>
              <w:rPr>
                <w:rFonts w:ascii="Arial" w:hAnsi="Arial" w:cs="Arial"/>
                <w:sz w:val="18"/>
                <w:szCs w:val="18"/>
              </w:rPr>
            </w:pPr>
            <w:r w:rsidRPr="00A8671C">
              <w:rPr>
                <w:rFonts w:ascii="Arial" w:hAnsi="Arial" w:cs="Arial"/>
                <w:sz w:val="18"/>
                <w:szCs w:val="18"/>
              </w:rPr>
              <w:t>warrant a performance standard no greater than reasonable care and skill?</w:t>
            </w:r>
          </w:p>
        </w:tc>
        <w:tc>
          <w:tcPr>
            <w:tcW w:w="1299" w:type="dxa"/>
            <w:gridSpan w:val="4"/>
            <w:tcBorders>
              <w:top w:val="nil"/>
              <w:left w:val="nil"/>
              <w:bottom w:val="nil"/>
              <w:right w:val="nil"/>
            </w:tcBorders>
            <w:vAlign w:val="bottom"/>
          </w:tcPr>
          <w:p w14:paraId="23164E6D" w14:textId="59701628" w:rsidR="008D7F10" w:rsidRPr="009E4958" w:rsidRDefault="008D7F10" w:rsidP="00085950">
            <w:pPr>
              <w:ind w:left="-108" w:right="-57"/>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8D7F10" w:rsidRPr="0053418D" w14:paraId="51698BAF" w14:textId="77777777" w:rsidTr="00085950">
        <w:tblPrEx>
          <w:tblLook w:val="0000" w:firstRow="0" w:lastRow="0" w:firstColumn="0" w:lastColumn="0" w:noHBand="0" w:noVBand="0"/>
        </w:tblPrEx>
        <w:trPr>
          <w:trHeight w:val="397"/>
        </w:trPr>
        <w:tc>
          <w:tcPr>
            <w:tcW w:w="2552" w:type="dxa"/>
            <w:tcBorders>
              <w:top w:val="nil"/>
              <w:left w:val="nil"/>
              <w:bottom w:val="nil"/>
              <w:right w:val="nil"/>
            </w:tcBorders>
          </w:tcPr>
          <w:p w14:paraId="7ABD658D"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nil"/>
            </w:tcBorders>
          </w:tcPr>
          <w:p w14:paraId="4EEDDF03" w14:textId="77777777" w:rsidR="008D7F10" w:rsidRDefault="008D7F10" w:rsidP="00085950">
            <w:pPr>
              <w:ind w:left="-93"/>
              <w:rPr>
                <w:rFonts w:ascii="Arial" w:hAnsi="Arial" w:cs="Arial"/>
                <w:bCs/>
                <w:sz w:val="18"/>
                <w:szCs w:val="18"/>
                <w:lang w:eastAsia="en-GB"/>
              </w:rPr>
            </w:pPr>
          </w:p>
        </w:tc>
        <w:tc>
          <w:tcPr>
            <w:tcW w:w="407" w:type="dxa"/>
            <w:gridSpan w:val="4"/>
            <w:tcBorders>
              <w:top w:val="nil"/>
              <w:left w:val="nil"/>
              <w:bottom w:val="nil"/>
              <w:right w:val="nil"/>
            </w:tcBorders>
          </w:tcPr>
          <w:p w14:paraId="66CA6961" w14:textId="14A989F6" w:rsidR="008D7F10" w:rsidRPr="00067282" w:rsidRDefault="008D7F10" w:rsidP="00085950">
            <w:pPr>
              <w:ind w:left="-97"/>
              <w:rPr>
                <w:rFonts w:ascii="Arial" w:hAnsi="Arial" w:cs="Arial"/>
                <w:sz w:val="18"/>
                <w:szCs w:val="18"/>
              </w:rPr>
            </w:pPr>
            <w:r>
              <w:rPr>
                <w:rFonts w:ascii="Arial" w:hAnsi="Arial" w:cs="Arial"/>
                <w:sz w:val="18"/>
                <w:szCs w:val="18"/>
              </w:rPr>
              <w:t>iv.</w:t>
            </w:r>
          </w:p>
        </w:tc>
        <w:tc>
          <w:tcPr>
            <w:tcW w:w="5527" w:type="dxa"/>
            <w:gridSpan w:val="12"/>
            <w:tcBorders>
              <w:top w:val="nil"/>
              <w:left w:val="nil"/>
              <w:bottom w:val="nil"/>
              <w:right w:val="nil"/>
            </w:tcBorders>
          </w:tcPr>
          <w:p w14:paraId="16915B9F" w14:textId="3CE057E6" w:rsidR="008D7F10" w:rsidRPr="00067282" w:rsidRDefault="008D7F10" w:rsidP="00C664BF">
            <w:pPr>
              <w:ind w:left="-97"/>
              <w:rPr>
                <w:rFonts w:ascii="Arial" w:hAnsi="Arial" w:cs="Arial"/>
                <w:sz w:val="18"/>
                <w:szCs w:val="18"/>
              </w:rPr>
            </w:pPr>
            <w:r w:rsidRPr="00A8671C">
              <w:rPr>
                <w:rFonts w:ascii="Arial" w:hAnsi="Arial" w:cs="Arial"/>
                <w:sz w:val="18"/>
                <w:szCs w:val="18"/>
              </w:rPr>
              <w:t xml:space="preserve">only provide indemnities in respect </w:t>
            </w:r>
            <w:r>
              <w:rPr>
                <w:rFonts w:ascii="Arial" w:hAnsi="Arial" w:cs="Arial"/>
                <w:sz w:val="18"/>
                <w:szCs w:val="18"/>
              </w:rPr>
              <w:t>of intellectual property rights, data protection, confidentiality, death, bodily injury or property damage</w:t>
            </w:r>
            <w:r w:rsidR="00C664BF">
              <w:rPr>
                <w:rFonts w:ascii="Arial" w:hAnsi="Arial" w:cs="Arial"/>
                <w:sz w:val="18"/>
                <w:szCs w:val="18"/>
              </w:rPr>
              <w:t>?</w:t>
            </w:r>
          </w:p>
        </w:tc>
        <w:tc>
          <w:tcPr>
            <w:tcW w:w="1299" w:type="dxa"/>
            <w:gridSpan w:val="4"/>
            <w:tcBorders>
              <w:top w:val="nil"/>
              <w:left w:val="nil"/>
              <w:bottom w:val="nil"/>
              <w:right w:val="nil"/>
            </w:tcBorders>
            <w:vAlign w:val="center"/>
          </w:tcPr>
          <w:p w14:paraId="61749AF5" w14:textId="6F811148" w:rsidR="008D7F10" w:rsidRPr="009E4958" w:rsidRDefault="008D7F10" w:rsidP="00085950">
            <w:pPr>
              <w:ind w:left="-108" w:right="-57"/>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8D7F10" w:rsidRPr="0053418D" w14:paraId="63C4C8BC" w14:textId="77777777" w:rsidTr="00085950">
        <w:tblPrEx>
          <w:tblLook w:val="0000" w:firstRow="0" w:lastRow="0" w:firstColumn="0" w:lastColumn="0" w:noHBand="0" w:noVBand="0"/>
        </w:tblPrEx>
        <w:trPr>
          <w:trHeight w:hRule="exact" w:val="113"/>
        </w:trPr>
        <w:tc>
          <w:tcPr>
            <w:tcW w:w="2552" w:type="dxa"/>
            <w:tcBorders>
              <w:top w:val="nil"/>
              <w:left w:val="nil"/>
              <w:bottom w:val="nil"/>
              <w:right w:val="nil"/>
            </w:tcBorders>
          </w:tcPr>
          <w:p w14:paraId="3056A4A3"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nil"/>
            </w:tcBorders>
          </w:tcPr>
          <w:p w14:paraId="06F6D750" w14:textId="77777777" w:rsidR="008D7F10" w:rsidRDefault="008D7F10" w:rsidP="00085950">
            <w:pPr>
              <w:ind w:left="-93"/>
              <w:rPr>
                <w:rFonts w:ascii="Arial" w:hAnsi="Arial" w:cs="Arial"/>
                <w:bCs/>
                <w:sz w:val="18"/>
                <w:szCs w:val="18"/>
                <w:lang w:eastAsia="en-GB"/>
              </w:rPr>
            </w:pPr>
          </w:p>
        </w:tc>
        <w:tc>
          <w:tcPr>
            <w:tcW w:w="5934" w:type="dxa"/>
            <w:gridSpan w:val="16"/>
            <w:tcBorders>
              <w:top w:val="nil"/>
              <w:left w:val="nil"/>
              <w:bottom w:val="nil"/>
              <w:right w:val="nil"/>
            </w:tcBorders>
          </w:tcPr>
          <w:p w14:paraId="46AEC039" w14:textId="77777777" w:rsidR="008D7F10" w:rsidRPr="00A8671C" w:rsidRDefault="008D7F10" w:rsidP="00085950">
            <w:pPr>
              <w:ind w:left="-97"/>
              <w:rPr>
                <w:rFonts w:ascii="Arial" w:hAnsi="Arial" w:cs="Arial"/>
                <w:sz w:val="18"/>
                <w:szCs w:val="18"/>
              </w:rPr>
            </w:pPr>
          </w:p>
        </w:tc>
        <w:tc>
          <w:tcPr>
            <w:tcW w:w="1299" w:type="dxa"/>
            <w:gridSpan w:val="4"/>
            <w:tcBorders>
              <w:top w:val="nil"/>
              <w:left w:val="nil"/>
              <w:bottom w:val="nil"/>
              <w:right w:val="nil"/>
            </w:tcBorders>
            <w:vAlign w:val="bottom"/>
          </w:tcPr>
          <w:p w14:paraId="39113255" w14:textId="77777777" w:rsidR="008D7F10" w:rsidRPr="009E4958" w:rsidRDefault="008D7F10" w:rsidP="00085950">
            <w:pPr>
              <w:ind w:left="-108" w:right="-57"/>
              <w:jc w:val="right"/>
              <w:rPr>
                <w:rFonts w:ascii="Arial" w:hAnsi="Arial" w:cs="Arial"/>
                <w:sz w:val="18"/>
                <w:szCs w:val="18"/>
              </w:rPr>
            </w:pPr>
          </w:p>
        </w:tc>
      </w:tr>
      <w:tr w:rsidR="008D7F10" w:rsidRPr="0053418D" w14:paraId="5E138DEF" w14:textId="77777777" w:rsidTr="00085950">
        <w:tblPrEx>
          <w:tblLook w:val="0000" w:firstRow="0" w:lastRow="0" w:firstColumn="0" w:lastColumn="0" w:noHBand="0" w:noVBand="0"/>
        </w:tblPrEx>
        <w:trPr>
          <w:trHeight w:val="397"/>
        </w:trPr>
        <w:tc>
          <w:tcPr>
            <w:tcW w:w="2552" w:type="dxa"/>
            <w:tcBorders>
              <w:top w:val="nil"/>
              <w:left w:val="nil"/>
              <w:bottom w:val="nil"/>
              <w:right w:val="nil"/>
            </w:tcBorders>
          </w:tcPr>
          <w:p w14:paraId="59209AE1"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nil"/>
            </w:tcBorders>
          </w:tcPr>
          <w:p w14:paraId="52E28F91" w14:textId="77777777" w:rsidR="008D7F10" w:rsidRDefault="008D7F10" w:rsidP="00085950">
            <w:pPr>
              <w:ind w:left="-93"/>
              <w:rPr>
                <w:rFonts w:ascii="Arial" w:hAnsi="Arial" w:cs="Arial"/>
                <w:bCs/>
                <w:sz w:val="18"/>
                <w:szCs w:val="18"/>
                <w:lang w:eastAsia="en-GB"/>
              </w:rPr>
            </w:pPr>
          </w:p>
        </w:tc>
        <w:tc>
          <w:tcPr>
            <w:tcW w:w="5934" w:type="dxa"/>
            <w:gridSpan w:val="16"/>
            <w:tcBorders>
              <w:top w:val="nil"/>
              <w:left w:val="nil"/>
              <w:bottom w:val="single" w:sz="4" w:space="0" w:color="auto"/>
              <w:right w:val="nil"/>
            </w:tcBorders>
          </w:tcPr>
          <w:p w14:paraId="58AA81BF" w14:textId="7B30A067" w:rsidR="008D7F10" w:rsidRPr="00067282" w:rsidRDefault="008D7F10" w:rsidP="00085950">
            <w:pPr>
              <w:ind w:left="-97"/>
              <w:rPr>
                <w:rFonts w:ascii="Arial" w:hAnsi="Arial" w:cs="Arial"/>
                <w:sz w:val="18"/>
                <w:szCs w:val="18"/>
              </w:rPr>
            </w:pPr>
            <w:r w:rsidRPr="00A8671C">
              <w:rPr>
                <w:rFonts w:ascii="Arial" w:hAnsi="Arial" w:cs="Arial"/>
                <w:sz w:val="18"/>
                <w:szCs w:val="18"/>
              </w:rPr>
              <w:t xml:space="preserve">If </w:t>
            </w:r>
            <w:proofErr w:type="gramStart"/>
            <w:r w:rsidRPr="00A8671C">
              <w:rPr>
                <w:rFonts w:ascii="Arial" w:hAnsi="Arial" w:cs="Arial"/>
                <w:b/>
                <w:sz w:val="18"/>
                <w:szCs w:val="18"/>
              </w:rPr>
              <w:t>no</w:t>
            </w:r>
            <w:proofErr w:type="gramEnd"/>
            <w:r w:rsidRPr="00A8671C">
              <w:rPr>
                <w:rFonts w:ascii="Arial" w:hAnsi="Arial" w:cs="Arial"/>
                <w:sz w:val="18"/>
                <w:szCs w:val="18"/>
              </w:rPr>
              <w:t xml:space="preserve"> to any of the above, please explain:</w:t>
            </w:r>
          </w:p>
        </w:tc>
        <w:tc>
          <w:tcPr>
            <w:tcW w:w="1299" w:type="dxa"/>
            <w:gridSpan w:val="4"/>
            <w:tcBorders>
              <w:top w:val="nil"/>
              <w:left w:val="nil"/>
              <w:bottom w:val="nil"/>
              <w:right w:val="nil"/>
            </w:tcBorders>
            <w:vAlign w:val="bottom"/>
          </w:tcPr>
          <w:p w14:paraId="20404E96" w14:textId="77777777" w:rsidR="008D7F10" w:rsidRPr="009E4958" w:rsidRDefault="008D7F10" w:rsidP="00085950">
            <w:pPr>
              <w:ind w:left="-108" w:right="-57"/>
              <w:jc w:val="right"/>
              <w:rPr>
                <w:rFonts w:ascii="Arial" w:hAnsi="Arial" w:cs="Arial"/>
                <w:sz w:val="18"/>
                <w:szCs w:val="18"/>
              </w:rPr>
            </w:pPr>
          </w:p>
        </w:tc>
      </w:tr>
      <w:tr w:rsidR="008D7F10" w:rsidRPr="0053418D" w14:paraId="50A33474" w14:textId="77777777" w:rsidTr="00085950">
        <w:tblPrEx>
          <w:tblLook w:val="0000" w:firstRow="0" w:lastRow="0" w:firstColumn="0" w:lastColumn="0" w:noHBand="0" w:noVBand="0"/>
        </w:tblPrEx>
        <w:trPr>
          <w:trHeight w:val="1244"/>
        </w:trPr>
        <w:tc>
          <w:tcPr>
            <w:tcW w:w="2552" w:type="dxa"/>
            <w:tcBorders>
              <w:top w:val="nil"/>
              <w:left w:val="nil"/>
              <w:bottom w:val="nil"/>
              <w:right w:val="nil"/>
            </w:tcBorders>
          </w:tcPr>
          <w:p w14:paraId="07BB1B3E"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single" w:sz="4" w:space="0" w:color="auto"/>
            </w:tcBorders>
          </w:tcPr>
          <w:p w14:paraId="3010BE2A" w14:textId="77777777" w:rsidR="008D7F10" w:rsidRDefault="008D7F10" w:rsidP="00085950">
            <w:pPr>
              <w:ind w:left="-93"/>
              <w:rPr>
                <w:rFonts w:ascii="Arial" w:hAnsi="Arial" w:cs="Arial"/>
                <w:bCs/>
                <w:sz w:val="18"/>
                <w:szCs w:val="18"/>
                <w:lang w:eastAsia="en-GB"/>
              </w:rPr>
            </w:pPr>
          </w:p>
        </w:tc>
        <w:tc>
          <w:tcPr>
            <w:tcW w:w="5934" w:type="dxa"/>
            <w:gridSpan w:val="16"/>
            <w:tcBorders>
              <w:top w:val="single" w:sz="4" w:space="0" w:color="auto"/>
              <w:left w:val="single" w:sz="4" w:space="0" w:color="auto"/>
              <w:bottom w:val="single" w:sz="4" w:space="0" w:color="auto"/>
              <w:right w:val="single" w:sz="4" w:space="0" w:color="auto"/>
            </w:tcBorders>
          </w:tcPr>
          <w:p w14:paraId="0D5C2448" w14:textId="23939091" w:rsidR="008D7F10" w:rsidRPr="007251AB" w:rsidRDefault="003F3445" w:rsidP="00085950">
            <w:pPr>
              <w:ind w:left="-97"/>
              <w:rPr>
                <w:rFonts w:ascii="Arial" w:hAnsi="Arial" w:cs="Arial"/>
                <w:b/>
                <w:bCs/>
                <w:sz w:val="18"/>
                <w:szCs w:val="18"/>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1299" w:type="dxa"/>
            <w:gridSpan w:val="4"/>
            <w:tcBorders>
              <w:top w:val="nil"/>
              <w:left w:val="single" w:sz="4" w:space="0" w:color="auto"/>
              <w:bottom w:val="nil"/>
              <w:right w:val="nil"/>
            </w:tcBorders>
            <w:vAlign w:val="bottom"/>
          </w:tcPr>
          <w:p w14:paraId="22E89B86" w14:textId="77777777" w:rsidR="008D7F10" w:rsidRPr="009E4958" w:rsidRDefault="008D7F10" w:rsidP="00085950">
            <w:pPr>
              <w:ind w:left="-108" w:right="-57"/>
              <w:jc w:val="right"/>
              <w:rPr>
                <w:rFonts w:ascii="Arial" w:hAnsi="Arial" w:cs="Arial"/>
                <w:sz w:val="18"/>
                <w:szCs w:val="18"/>
              </w:rPr>
            </w:pPr>
          </w:p>
        </w:tc>
      </w:tr>
      <w:tr w:rsidR="008D7F10" w:rsidRPr="0053418D" w14:paraId="0A0B1F4B" w14:textId="77777777" w:rsidTr="00085950">
        <w:tblPrEx>
          <w:tblLook w:val="0000" w:firstRow="0" w:lastRow="0" w:firstColumn="0" w:lastColumn="0" w:noHBand="0" w:noVBand="0"/>
        </w:tblPrEx>
        <w:trPr>
          <w:trHeight w:val="113"/>
        </w:trPr>
        <w:tc>
          <w:tcPr>
            <w:tcW w:w="2552" w:type="dxa"/>
            <w:tcBorders>
              <w:top w:val="nil"/>
              <w:left w:val="nil"/>
              <w:bottom w:val="nil"/>
              <w:right w:val="nil"/>
            </w:tcBorders>
          </w:tcPr>
          <w:p w14:paraId="5BB3C962"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nil"/>
            </w:tcBorders>
          </w:tcPr>
          <w:p w14:paraId="1B419B8E" w14:textId="77777777" w:rsidR="008D7F10" w:rsidRDefault="008D7F10" w:rsidP="00085950">
            <w:pPr>
              <w:ind w:left="-93"/>
              <w:rPr>
                <w:rFonts w:ascii="Arial" w:hAnsi="Arial" w:cs="Arial"/>
                <w:bCs/>
                <w:sz w:val="18"/>
                <w:szCs w:val="18"/>
                <w:lang w:eastAsia="en-GB"/>
              </w:rPr>
            </w:pPr>
          </w:p>
        </w:tc>
        <w:tc>
          <w:tcPr>
            <w:tcW w:w="5934" w:type="dxa"/>
            <w:gridSpan w:val="16"/>
            <w:tcBorders>
              <w:top w:val="single" w:sz="4" w:space="0" w:color="auto"/>
              <w:left w:val="nil"/>
              <w:bottom w:val="nil"/>
              <w:right w:val="nil"/>
            </w:tcBorders>
          </w:tcPr>
          <w:p w14:paraId="3EF96017" w14:textId="77777777" w:rsidR="008D7F10" w:rsidRPr="003D7DBF" w:rsidRDefault="008D7F10" w:rsidP="00085950">
            <w:pPr>
              <w:ind w:left="-97"/>
              <w:rPr>
                <w:rFonts w:ascii="Arial" w:hAnsi="Arial" w:cs="Arial"/>
                <w:b/>
                <w:bCs/>
                <w:sz w:val="18"/>
                <w:szCs w:val="18"/>
              </w:rPr>
            </w:pPr>
          </w:p>
        </w:tc>
        <w:tc>
          <w:tcPr>
            <w:tcW w:w="1299" w:type="dxa"/>
            <w:gridSpan w:val="4"/>
            <w:tcBorders>
              <w:top w:val="nil"/>
              <w:left w:val="nil"/>
              <w:bottom w:val="nil"/>
              <w:right w:val="nil"/>
            </w:tcBorders>
            <w:vAlign w:val="bottom"/>
          </w:tcPr>
          <w:p w14:paraId="7FE83375" w14:textId="77777777" w:rsidR="008D7F10" w:rsidRPr="009E4958" w:rsidRDefault="008D7F10" w:rsidP="00085950">
            <w:pPr>
              <w:ind w:left="-108" w:right="-57"/>
              <w:jc w:val="right"/>
              <w:rPr>
                <w:rFonts w:ascii="Arial" w:hAnsi="Arial" w:cs="Arial"/>
                <w:sz w:val="18"/>
                <w:szCs w:val="18"/>
              </w:rPr>
            </w:pPr>
          </w:p>
        </w:tc>
      </w:tr>
      <w:tr w:rsidR="008D7F10" w:rsidRPr="0053418D" w14:paraId="42B9F574" w14:textId="77777777" w:rsidTr="00455ED7">
        <w:tblPrEx>
          <w:tblLook w:val="0000" w:firstRow="0" w:lastRow="0" w:firstColumn="0" w:lastColumn="0" w:noHBand="0" w:noVBand="0"/>
        </w:tblPrEx>
        <w:trPr>
          <w:trHeight w:val="397"/>
        </w:trPr>
        <w:tc>
          <w:tcPr>
            <w:tcW w:w="2552" w:type="dxa"/>
            <w:tcBorders>
              <w:top w:val="nil"/>
              <w:left w:val="nil"/>
              <w:bottom w:val="nil"/>
              <w:right w:val="nil"/>
            </w:tcBorders>
          </w:tcPr>
          <w:p w14:paraId="202018A4"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nil"/>
            </w:tcBorders>
          </w:tcPr>
          <w:p w14:paraId="0A5DFE88" w14:textId="37A90D5E" w:rsidR="008D7F10" w:rsidRDefault="008D7F10" w:rsidP="00085950">
            <w:pPr>
              <w:ind w:left="-93"/>
              <w:rPr>
                <w:rFonts w:ascii="Arial" w:hAnsi="Arial" w:cs="Arial"/>
                <w:bCs/>
                <w:sz w:val="18"/>
                <w:szCs w:val="18"/>
                <w:lang w:eastAsia="en-GB"/>
              </w:rPr>
            </w:pPr>
            <w:r>
              <w:rPr>
                <w:rFonts w:ascii="Arial" w:hAnsi="Arial" w:cs="Arial"/>
                <w:bCs/>
                <w:sz w:val="18"/>
                <w:szCs w:val="18"/>
                <w:lang w:eastAsia="en-GB"/>
              </w:rPr>
              <w:t>e.</w:t>
            </w:r>
          </w:p>
        </w:tc>
        <w:tc>
          <w:tcPr>
            <w:tcW w:w="5934" w:type="dxa"/>
            <w:gridSpan w:val="16"/>
            <w:tcBorders>
              <w:top w:val="nil"/>
              <w:left w:val="nil"/>
              <w:bottom w:val="nil"/>
              <w:right w:val="nil"/>
            </w:tcBorders>
          </w:tcPr>
          <w:p w14:paraId="52FA6EAA" w14:textId="7AF7A89B" w:rsidR="008D7F10" w:rsidRPr="007251AB" w:rsidRDefault="008D7F10" w:rsidP="00085950">
            <w:pPr>
              <w:ind w:left="-97"/>
              <w:rPr>
                <w:rFonts w:ascii="Arial" w:hAnsi="Arial" w:cs="Arial"/>
                <w:b/>
                <w:bCs/>
                <w:sz w:val="18"/>
                <w:szCs w:val="18"/>
              </w:rPr>
            </w:pPr>
            <w:r>
              <w:rPr>
                <w:rFonts w:ascii="Arial" w:hAnsi="Arial" w:cs="Arial"/>
                <w:sz w:val="18"/>
                <w:szCs w:val="18"/>
              </w:rPr>
              <w:t>Regarding liability:</w:t>
            </w:r>
          </w:p>
        </w:tc>
        <w:tc>
          <w:tcPr>
            <w:tcW w:w="1299" w:type="dxa"/>
            <w:gridSpan w:val="4"/>
            <w:tcBorders>
              <w:top w:val="nil"/>
              <w:left w:val="nil"/>
              <w:bottom w:val="single" w:sz="4" w:space="0" w:color="auto"/>
              <w:right w:val="nil"/>
            </w:tcBorders>
            <w:vAlign w:val="bottom"/>
          </w:tcPr>
          <w:p w14:paraId="6C743FA1" w14:textId="77777777" w:rsidR="008D7F10" w:rsidRPr="009E4958" w:rsidRDefault="008D7F10" w:rsidP="00085950">
            <w:pPr>
              <w:ind w:left="-108" w:right="-57"/>
              <w:jc w:val="right"/>
              <w:rPr>
                <w:rFonts w:ascii="Arial" w:hAnsi="Arial" w:cs="Arial"/>
                <w:sz w:val="18"/>
                <w:szCs w:val="18"/>
              </w:rPr>
            </w:pPr>
          </w:p>
        </w:tc>
      </w:tr>
      <w:tr w:rsidR="008D7F10" w:rsidRPr="0053418D" w14:paraId="7C536AE1" w14:textId="77777777" w:rsidTr="00455ED7">
        <w:tblPrEx>
          <w:tblLook w:val="0000" w:firstRow="0" w:lastRow="0" w:firstColumn="0" w:lastColumn="0" w:noHBand="0" w:noVBand="0"/>
        </w:tblPrEx>
        <w:trPr>
          <w:trHeight w:val="397"/>
        </w:trPr>
        <w:tc>
          <w:tcPr>
            <w:tcW w:w="2552" w:type="dxa"/>
            <w:tcBorders>
              <w:top w:val="nil"/>
              <w:left w:val="nil"/>
              <w:bottom w:val="nil"/>
              <w:right w:val="nil"/>
            </w:tcBorders>
          </w:tcPr>
          <w:p w14:paraId="730A479E"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nil"/>
            </w:tcBorders>
          </w:tcPr>
          <w:p w14:paraId="6C6A687D" w14:textId="77777777" w:rsidR="008D7F10" w:rsidRDefault="008D7F10" w:rsidP="00085950">
            <w:pPr>
              <w:ind w:left="-93"/>
              <w:rPr>
                <w:rFonts w:ascii="Arial" w:hAnsi="Arial" w:cs="Arial"/>
                <w:bCs/>
                <w:sz w:val="18"/>
                <w:szCs w:val="18"/>
                <w:lang w:eastAsia="en-GB"/>
              </w:rPr>
            </w:pPr>
          </w:p>
        </w:tc>
        <w:tc>
          <w:tcPr>
            <w:tcW w:w="407" w:type="dxa"/>
            <w:gridSpan w:val="4"/>
            <w:tcBorders>
              <w:top w:val="nil"/>
              <w:left w:val="nil"/>
              <w:bottom w:val="nil"/>
              <w:right w:val="nil"/>
            </w:tcBorders>
          </w:tcPr>
          <w:p w14:paraId="20C8D846" w14:textId="387AEA1E" w:rsidR="008D7F10" w:rsidRPr="00067282" w:rsidRDefault="008D7F10" w:rsidP="00085950">
            <w:pPr>
              <w:ind w:left="-97"/>
              <w:rPr>
                <w:rFonts w:ascii="Arial" w:hAnsi="Arial" w:cs="Arial"/>
                <w:sz w:val="18"/>
                <w:szCs w:val="18"/>
              </w:rPr>
            </w:pPr>
            <w:r>
              <w:rPr>
                <w:rFonts w:ascii="Arial" w:hAnsi="Arial" w:cs="Arial"/>
                <w:sz w:val="18"/>
                <w:szCs w:val="18"/>
              </w:rPr>
              <w:t>i.</w:t>
            </w:r>
          </w:p>
        </w:tc>
        <w:tc>
          <w:tcPr>
            <w:tcW w:w="5527" w:type="dxa"/>
            <w:gridSpan w:val="12"/>
            <w:tcBorders>
              <w:top w:val="nil"/>
              <w:left w:val="nil"/>
              <w:bottom w:val="nil"/>
              <w:right w:val="single" w:sz="4" w:space="0" w:color="auto"/>
            </w:tcBorders>
          </w:tcPr>
          <w:p w14:paraId="4937796C" w14:textId="19C05839" w:rsidR="008D7F10" w:rsidRPr="00067282" w:rsidRDefault="008D7F10" w:rsidP="00085950">
            <w:pPr>
              <w:ind w:left="-97"/>
              <w:rPr>
                <w:rFonts w:ascii="Arial" w:hAnsi="Arial" w:cs="Arial"/>
                <w:sz w:val="18"/>
                <w:szCs w:val="18"/>
              </w:rPr>
            </w:pPr>
            <w:r>
              <w:rPr>
                <w:rFonts w:ascii="Arial" w:hAnsi="Arial" w:cs="Arial"/>
                <w:sz w:val="18"/>
                <w:szCs w:val="18"/>
              </w:rPr>
              <w:t>What is your standard liability cap?</w:t>
            </w:r>
          </w:p>
        </w:tc>
        <w:tc>
          <w:tcPr>
            <w:tcW w:w="1299" w:type="dxa"/>
            <w:gridSpan w:val="4"/>
            <w:tcBorders>
              <w:top w:val="single" w:sz="4" w:space="0" w:color="auto"/>
              <w:left w:val="single" w:sz="4" w:space="0" w:color="auto"/>
              <w:bottom w:val="single" w:sz="4" w:space="0" w:color="auto"/>
              <w:right w:val="single" w:sz="4" w:space="0" w:color="auto"/>
            </w:tcBorders>
          </w:tcPr>
          <w:p w14:paraId="703A015E" w14:textId="2DA18260" w:rsidR="008D7F10" w:rsidRPr="009E4958" w:rsidRDefault="00455ED7" w:rsidP="00455ED7">
            <w:pPr>
              <w:ind w:left="-108" w:right="-57"/>
              <w:rPr>
                <w:rFonts w:ascii="Arial" w:hAnsi="Arial" w:cs="Arial"/>
                <w:sz w:val="18"/>
                <w:szCs w:val="18"/>
              </w:rPr>
            </w:pPr>
            <w:r>
              <w:rPr>
                <w:rFonts w:ascii="Arial" w:hAnsi="Arial" w:cs="Arial"/>
                <w:sz w:val="18"/>
                <w:szCs w:val="18"/>
              </w:rPr>
              <w:t xml:space="preserve"> </w:t>
            </w:r>
            <w:r w:rsidR="008D7F10">
              <w:rPr>
                <w:rFonts w:ascii="Arial" w:hAnsi="Arial" w:cs="Arial"/>
                <w:sz w:val="18"/>
                <w:szCs w:val="18"/>
              </w:rPr>
              <w:t xml:space="preserve">£ </w:t>
            </w:r>
            <w:r w:rsidR="00EC1E5D" w:rsidRPr="00AF1704">
              <w:rPr>
                <w:rFonts w:ascii="Arial" w:hAnsi="Arial" w:cs="Arial"/>
                <w:sz w:val="18"/>
                <w:szCs w:val="18"/>
              </w:rPr>
              <w:fldChar w:fldCharType="begin">
                <w:ffData>
                  <w:name w:val="Text7"/>
                  <w:enabled/>
                  <w:calcOnExit w:val="0"/>
                  <w:textInput/>
                </w:ffData>
              </w:fldChar>
            </w:r>
            <w:r w:rsidR="00EC1E5D" w:rsidRPr="00AF1704">
              <w:rPr>
                <w:rFonts w:ascii="Arial" w:hAnsi="Arial" w:cs="Arial"/>
                <w:sz w:val="18"/>
                <w:szCs w:val="18"/>
              </w:rPr>
              <w:instrText xml:space="preserve"> FORMTEXT </w:instrText>
            </w:r>
            <w:r w:rsidR="00EC1E5D" w:rsidRPr="00AF1704">
              <w:rPr>
                <w:rFonts w:ascii="Arial" w:hAnsi="Arial" w:cs="Arial"/>
                <w:sz w:val="18"/>
                <w:szCs w:val="18"/>
              </w:rPr>
            </w:r>
            <w:r w:rsidR="00EC1E5D" w:rsidRPr="00AF1704">
              <w:rPr>
                <w:rFonts w:ascii="Arial" w:hAnsi="Arial" w:cs="Arial"/>
                <w:sz w:val="18"/>
                <w:szCs w:val="18"/>
              </w:rPr>
              <w:fldChar w:fldCharType="separate"/>
            </w:r>
            <w:r w:rsidR="00EC1E5D" w:rsidRPr="00AF1704">
              <w:rPr>
                <w:rFonts w:ascii="Arial" w:hAnsi="Arial" w:cs="Arial"/>
                <w:noProof/>
                <w:sz w:val="18"/>
                <w:szCs w:val="18"/>
              </w:rPr>
              <w:t> </w:t>
            </w:r>
            <w:r w:rsidR="00EC1E5D" w:rsidRPr="00AF1704">
              <w:rPr>
                <w:rFonts w:ascii="Arial" w:hAnsi="Arial" w:cs="Arial"/>
                <w:noProof/>
                <w:sz w:val="18"/>
                <w:szCs w:val="18"/>
              </w:rPr>
              <w:t> </w:t>
            </w:r>
            <w:r w:rsidR="00EC1E5D" w:rsidRPr="00AF1704">
              <w:rPr>
                <w:rFonts w:ascii="Arial" w:hAnsi="Arial" w:cs="Arial"/>
                <w:noProof/>
                <w:sz w:val="18"/>
                <w:szCs w:val="18"/>
              </w:rPr>
              <w:t> </w:t>
            </w:r>
            <w:r w:rsidR="00EC1E5D" w:rsidRPr="00AF1704">
              <w:rPr>
                <w:rFonts w:ascii="Arial" w:hAnsi="Arial" w:cs="Arial"/>
                <w:noProof/>
                <w:sz w:val="18"/>
                <w:szCs w:val="18"/>
              </w:rPr>
              <w:t> </w:t>
            </w:r>
            <w:r w:rsidR="00EC1E5D" w:rsidRPr="00AF1704">
              <w:rPr>
                <w:rFonts w:ascii="Arial" w:hAnsi="Arial" w:cs="Arial"/>
                <w:noProof/>
                <w:sz w:val="18"/>
                <w:szCs w:val="18"/>
              </w:rPr>
              <w:t> </w:t>
            </w:r>
            <w:r w:rsidR="00EC1E5D" w:rsidRPr="00AF1704">
              <w:rPr>
                <w:rFonts w:ascii="Arial" w:hAnsi="Arial" w:cs="Arial"/>
                <w:sz w:val="18"/>
                <w:szCs w:val="18"/>
              </w:rPr>
              <w:fldChar w:fldCharType="end"/>
            </w:r>
          </w:p>
        </w:tc>
      </w:tr>
      <w:tr w:rsidR="008D7F10" w:rsidRPr="0053418D" w14:paraId="1BEA4DD7" w14:textId="77777777" w:rsidTr="00455ED7">
        <w:tblPrEx>
          <w:tblLook w:val="0000" w:firstRow="0" w:lastRow="0" w:firstColumn="0" w:lastColumn="0" w:noHBand="0" w:noVBand="0"/>
        </w:tblPrEx>
        <w:trPr>
          <w:trHeight w:val="397"/>
        </w:trPr>
        <w:tc>
          <w:tcPr>
            <w:tcW w:w="2552" w:type="dxa"/>
            <w:tcBorders>
              <w:top w:val="nil"/>
              <w:left w:val="nil"/>
              <w:bottom w:val="nil"/>
              <w:right w:val="nil"/>
            </w:tcBorders>
          </w:tcPr>
          <w:p w14:paraId="27384422"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nil"/>
            </w:tcBorders>
          </w:tcPr>
          <w:p w14:paraId="349A92B6" w14:textId="77777777" w:rsidR="008D7F10" w:rsidRDefault="008D7F10" w:rsidP="00085950">
            <w:pPr>
              <w:ind w:left="-93"/>
              <w:rPr>
                <w:rFonts w:ascii="Arial" w:hAnsi="Arial" w:cs="Arial"/>
                <w:bCs/>
                <w:sz w:val="18"/>
                <w:szCs w:val="18"/>
                <w:lang w:eastAsia="en-GB"/>
              </w:rPr>
            </w:pPr>
          </w:p>
        </w:tc>
        <w:tc>
          <w:tcPr>
            <w:tcW w:w="407" w:type="dxa"/>
            <w:gridSpan w:val="4"/>
            <w:tcBorders>
              <w:top w:val="nil"/>
              <w:left w:val="nil"/>
              <w:bottom w:val="nil"/>
              <w:right w:val="nil"/>
            </w:tcBorders>
          </w:tcPr>
          <w:p w14:paraId="5AE2EBF6" w14:textId="5C1D7267" w:rsidR="008D7F10" w:rsidRPr="00067282" w:rsidRDefault="008D7F10" w:rsidP="00085950">
            <w:pPr>
              <w:ind w:left="-97"/>
              <w:rPr>
                <w:rFonts w:ascii="Arial" w:hAnsi="Arial" w:cs="Arial"/>
                <w:sz w:val="18"/>
                <w:szCs w:val="18"/>
              </w:rPr>
            </w:pPr>
            <w:r>
              <w:rPr>
                <w:rFonts w:ascii="Arial" w:hAnsi="Arial" w:cs="Arial"/>
                <w:sz w:val="18"/>
                <w:szCs w:val="18"/>
              </w:rPr>
              <w:t>ii.</w:t>
            </w:r>
          </w:p>
        </w:tc>
        <w:tc>
          <w:tcPr>
            <w:tcW w:w="5527" w:type="dxa"/>
            <w:gridSpan w:val="12"/>
            <w:tcBorders>
              <w:top w:val="nil"/>
              <w:left w:val="nil"/>
              <w:bottom w:val="nil"/>
              <w:right w:val="single" w:sz="4" w:space="0" w:color="auto"/>
            </w:tcBorders>
          </w:tcPr>
          <w:p w14:paraId="28FB1919" w14:textId="466D947D" w:rsidR="008D7F10" w:rsidRPr="00067282" w:rsidRDefault="008D7F10" w:rsidP="00085950">
            <w:pPr>
              <w:ind w:left="-97"/>
              <w:rPr>
                <w:rFonts w:ascii="Arial" w:hAnsi="Arial" w:cs="Arial"/>
                <w:sz w:val="18"/>
                <w:szCs w:val="18"/>
              </w:rPr>
            </w:pPr>
            <w:r>
              <w:rPr>
                <w:rFonts w:ascii="Arial" w:hAnsi="Arial" w:cs="Arial"/>
                <w:sz w:val="18"/>
                <w:szCs w:val="18"/>
              </w:rPr>
              <w:t>What is your highest liability cap for a single contract?</w:t>
            </w:r>
          </w:p>
        </w:tc>
        <w:tc>
          <w:tcPr>
            <w:tcW w:w="1299" w:type="dxa"/>
            <w:gridSpan w:val="4"/>
            <w:tcBorders>
              <w:top w:val="single" w:sz="4" w:space="0" w:color="auto"/>
              <w:left w:val="single" w:sz="4" w:space="0" w:color="auto"/>
              <w:bottom w:val="single" w:sz="4" w:space="0" w:color="auto"/>
              <w:right w:val="single" w:sz="4" w:space="0" w:color="auto"/>
            </w:tcBorders>
          </w:tcPr>
          <w:p w14:paraId="43FEAAC6" w14:textId="08FE32DC" w:rsidR="008D7F10" w:rsidRPr="009E4958" w:rsidRDefault="00455ED7" w:rsidP="00455ED7">
            <w:pPr>
              <w:ind w:left="-108" w:right="-57"/>
              <w:rPr>
                <w:rFonts w:ascii="Arial" w:hAnsi="Arial" w:cs="Arial"/>
                <w:sz w:val="18"/>
                <w:szCs w:val="18"/>
              </w:rPr>
            </w:pPr>
            <w:r>
              <w:rPr>
                <w:rFonts w:ascii="Arial" w:hAnsi="Arial" w:cs="Arial"/>
                <w:sz w:val="18"/>
                <w:szCs w:val="18"/>
              </w:rPr>
              <w:t xml:space="preserve"> </w:t>
            </w:r>
            <w:r w:rsidR="008D7F10">
              <w:rPr>
                <w:rFonts w:ascii="Arial" w:hAnsi="Arial" w:cs="Arial"/>
                <w:sz w:val="18"/>
                <w:szCs w:val="18"/>
              </w:rPr>
              <w:t xml:space="preserve">£ </w:t>
            </w:r>
            <w:r w:rsidR="00EC1E5D" w:rsidRPr="00AF1704">
              <w:rPr>
                <w:rFonts w:ascii="Arial" w:hAnsi="Arial" w:cs="Arial"/>
                <w:sz w:val="18"/>
                <w:szCs w:val="18"/>
              </w:rPr>
              <w:fldChar w:fldCharType="begin">
                <w:ffData>
                  <w:name w:val="Text7"/>
                  <w:enabled/>
                  <w:calcOnExit w:val="0"/>
                  <w:textInput/>
                </w:ffData>
              </w:fldChar>
            </w:r>
            <w:r w:rsidR="00EC1E5D" w:rsidRPr="00AF1704">
              <w:rPr>
                <w:rFonts w:ascii="Arial" w:hAnsi="Arial" w:cs="Arial"/>
                <w:sz w:val="18"/>
                <w:szCs w:val="18"/>
              </w:rPr>
              <w:instrText xml:space="preserve"> FORMTEXT </w:instrText>
            </w:r>
            <w:r w:rsidR="00EC1E5D" w:rsidRPr="00AF1704">
              <w:rPr>
                <w:rFonts w:ascii="Arial" w:hAnsi="Arial" w:cs="Arial"/>
                <w:sz w:val="18"/>
                <w:szCs w:val="18"/>
              </w:rPr>
            </w:r>
            <w:r w:rsidR="00EC1E5D" w:rsidRPr="00AF1704">
              <w:rPr>
                <w:rFonts w:ascii="Arial" w:hAnsi="Arial" w:cs="Arial"/>
                <w:sz w:val="18"/>
                <w:szCs w:val="18"/>
              </w:rPr>
              <w:fldChar w:fldCharType="separate"/>
            </w:r>
            <w:r w:rsidR="00EC1E5D" w:rsidRPr="00AF1704">
              <w:rPr>
                <w:rFonts w:ascii="Arial" w:hAnsi="Arial" w:cs="Arial"/>
                <w:noProof/>
                <w:sz w:val="18"/>
                <w:szCs w:val="18"/>
              </w:rPr>
              <w:t> </w:t>
            </w:r>
            <w:r w:rsidR="00EC1E5D" w:rsidRPr="00AF1704">
              <w:rPr>
                <w:rFonts w:ascii="Arial" w:hAnsi="Arial" w:cs="Arial"/>
                <w:noProof/>
                <w:sz w:val="18"/>
                <w:szCs w:val="18"/>
              </w:rPr>
              <w:t> </w:t>
            </w:r>
            <w:r w:rsidR="00EC1E5D" w:rsidRPr="00AF1704">
              <w:rPr>
                <w:rFonts w:ascii="Arial" w:hAnsi="Arial" w:cs="Arial"/>
                <w:noProof/>
                <w:sz w:val="18"/>
                <w:szCs w:val="18"/>
              </w:rPr>
              <w:t> </w:t>
            </w:r>
            <w:r w:rsidR="00EC1E5D" w:rsidRPr="00AF1704">
              <w:rPr>
                <w:rFonts w:ascii="Arial" w:hAnsi="Arial" w:cs="Arial"/>
                <w:noProof/>
                <w:sz w:val="18"/>
                <w:szCs w:val="18"/>
              </w:rPr>
              <w:t> </w:t>
            </w:r>
            <w:r w:rsidR="00EC1E5D" w:rsidRPr="00AF1704">
              <w:rPr>
                <w:rFonts w:ascii="Arial" w:hAnsi="Arial" w:cs="Arial"/>
                <w:noProof/>
                <w:sz w:val="18"/>
                <w:szCs w:val="18"/>
              </w:rPr>
              <w:t> </w:t>
            </w:r>
            <w:r w:rsidR="00EC1E5D" w:rsidRPr="00AF1704">
              <w:rPr>
                <w:rFonts w:ascii="Arial" w:hAnsi="Arial" w:cs="Arial"/>
                <w:sz w:val="18"/>
                <w:szCs w:val="18"/>
              </w:rPr>
              <w:fldChar w:fldCharType="end"/>
            </w:r>
          </w:p>
        </w:tc>
      </w:tr>
      <w:tr w:rsidR="008D7F10" w:rsidRPr="0053418D" w14:paraId="1ABEF29C" w14:textId="77777777" w:rsidTr="00455ED7">
        <w:tblPrEx>
          <w:tblLook w:val="0000" w:firstRow="0" w:lastRow="0" w:firstColumn="0" w:lastColumn="0" w:noHBand="0" w:noVBand="0"/>
        </w:tblPrEx>
        <w:trPr>
          <w:trHeight w:val="397"/>
        </w:trPr>
        <w:tc>
          <w:tcPr>
            <w:tcW w:w="2552" w:type="dxa"/>
            <w:tcBorders>
              <w:top w:val="nil"/>
              <w:left w:val="nil"/>
              <w:bottom w:val="nil"/>
              <w:right w:val="nil"/>
            </w:tcBorders>
          </w:tcPr>
          <w:p w14:paraId="1F54304D"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nil"/>
            </w:tcBorders>
          </w:tcPr>
          <w:p w14:paraId="7BCDC3A0" w14:textId="77777777" w:rsidR="008D7F10" w:rsidRDefault="008D7F10" w:rsidP="00085950">
            <w:pPr>
              <w:ind w:left="-93"/>
              <w:rPr>
                <w:rFonts w:ascii="Arial" w:hAnsi="Arial" w:cs="Arial"/>
                <w:bCs/>
                <w:sz w:val="18"/>
                <w:szCs w:val="18"/>
                <w:lang w:eastAsia="en-GB"/>
              </w:rPr>
            </w:pPr>
          </w:p>
        </w:tc>
        <w:tc>
          <w:tcPr>
            <w:tcW w:w="407" w:type="dxa"/>
            <w:gridSpan w:val="4"/>
            <w:tcBorders>
              <w:top w:val="nil"/>
              <w:left w:val="nil"/>
              <w:bottom w:val="nil"/>
              <w:right w:val="nil"/>
            </w:tcBorders>
          </w:tcPr>
          <w:p w14:paraId="6DA48372" w14:textId="26B53C8F" w:rsidR="008D7F10" w:rsidRPr="00067282" w:rsidRDefault="008D7F10" w:rsidP="00085950">
            <w:pPr>
              <w:ind w:left="-97"/>
              <w:rPr>
                <w:rFonts w:ascii="Arial" w:hAnsi="Arial" w:cs="Arial"/>
                <w:sz w:val="18"/>
                <w:szCs w:val="18"/>
              </w:rPr>
            </w:pPr>
            <w:r>
              <w:rPr>
                <w:rFonts w:ascii="Arial" w:hAnsi="Arial" w:cs="Arial"/>
                <w:sz w:val="18"/>
                <w:szCs w:val="18"/>
              </w:rPr>
              <w:t>iii.</w:t>
            </w:r>
          </w:p>
        </w:tc>
        <w:tc>
          <w:tcPr>
            <w:tcW w:w="5527" w:type="dxa"/>
            <w:gridSpan w:val="12"/>
            <w:tcBorders>
              <w:top w:val="nil"/>
              <w:left w:val="nil"/>
              <w:bottom w:val="nil"/>
              <w:right w:val="single" w:sz="4" w:space="0" w:color="auto"/>
            </w:tcBorders>
          </w:tcPr>
          <w:p w14:paraId="1FD6C02C" w14:textId="3FEE9922" w:rsidR="008D7F10" w:rsidRPr="00067282" w:rsidRDefault="008D7F10" w:rsidP="00085950">
            <w:pPr>
              <w:ind w:left="-97"/>
              <w:rPr>
                <w:rFonts w:ascii="Arial" w:hAnsi="Arial" w:cs="Arial"/>
                <w:sz w:val="18"/>
                <w:szCs w:val="18"/>
              </w:rPr>
            </w:pPr>
            <w:r>
              <w:rPr>
                <w:rFonts w:ascii="Arial" w:hAnsi="Arial" w:cs="Arial"/>
                <w:sz w:val="18"/>
                <w:szCs w:val="18"/>
              </w:rPr>
              <w:t>When thinking about the contract that applies to your highest liability cap, what is the value of this contract?</w:t>
            </w:r>
          </w:p>
        </w:tc>
        <w:tc>
          <w:tcPr>
            <w:tcW w:w="1299" w:type="dxa"/>
            <w:gridSpan w:val="4"/>
            <w:tcBorders>
              <w:top w:val="single" w:sz="4" w:space="0" w:color="auto"/>
              <w:left w:val="single" w:sz="4" w:space="0" w:color="auto"/>
              <w:bottom w:val="single" w:sz="4" w:space="0" w:color="auto"/>
              <w:right w:val="single" w:sz="4" w:space="0" w:color="auto"/>
            </w:tcBorders>
          </w:tcPr>
          <w:p w14:paraId="0C9712F5" w14:textId="1397FE05" w:rsidR="008D7F10" w:rsidRPr="009E4958" w:rsidRDefault="00455ED7" w:rsidP="00455ED7">
            <w:pPr>
              <w:ind w:left="-108" w:right="-57"/>
              <w:rPr>
                <w:rFonts w:ascii="Arial" w:hAnsi="Arial" w:cs="Arial"/>
                <w:sz w:val="18"/>
                <w:szCs w:val="18"/>
              </w:rPr>
            </w:pPr>
            <w:r>
              <w:rPr>
                <w:rFonts w:ascii="Arial" w:hAnsi="Arial" w:cs="Arial"/>
                <w:sz w:val="18"/>
                <w:szCs w:val="18"/>
              </w:rPr>
              <w:t xml:space="preserve"> </w:t>
            </w:r>
            <w:r w:rsidR="008D7F10">
              <w:rPr>
                <w:rFonts w:ascii="Arial" w:hAnsi="Arial" w:cs="Arial"/>
                <w:sz w:val="18"/>
                <w:szCs w:val="18"/>
              </w:rPr>
              <w:t xml:space="preserve">£ </w:t>
            </w:r>
            <w:r w:rsidR="00EC1E5D" w:rsidRPr="00AF1704">
              <w:rPr>
                <w:rFonts w:ascii="Arial" w:hAnsi="Arial" w:cs="Arial"/>
                <w:sz w:val="18"/>
                <w:szCs w:val="18"/>
              </w:rPr>
              <w:fldChar w:fldCharType="begin">
                <w:ffData>
                  <w:name w:val="Text7"/>
                  <w:enabled/>
                  <w:calcOnExit w:val="0"/>
                  <w:textInput/>
                </w:ffData>
              </w:fldChar>
            </w:r>
            <w:r w:rsidR="00EC1E5D" w:rsidRPr="00AF1704">
              <w:rPr>
                <w:rFonts w:ascii="Arial" w:hAnsi="Arial" w:cs="Arial"/>
                <w:sz w:val="18"/>
                <w:szCs w:val="18"/>
              </w:rPr>
              <w:instrText xml:space="preserve"> FORMTEXT </w:instrText>
            </w:r>
            <w:r w:rsidR="00EC1E5D" w:rsidRPr="00AF1704">
              <w:rPr>
                <w:rFonts w:ascii="Arial" w:hAnsi="Arial" w:cs="Arial"/>
                <w:sz w:val="18"/>
                <w:szCs w:val="18"/>
              </w:rPr>
            </w:r>
            <w:r w:rsidR="00EC1E5D" w:rsidRPr="00AF1704">
              <w:rPr>
                <w:rFonts w:ascii="Arial" w:hAnsi="Arial" w:cs="Arial"/>
                <w:sz w:val="18"/>
                <w:szCs w:val="18"/>
              </w:rPr>
              <w:fldChar w:fldCharType="separate"/>
            </w:r>
            <w:r w:rsidR="00EC1E5D" w:rsidRPr="00AF1704">
              <w:rPr>
                <w:rFonts w:ascii="Arial" w:hAnsi="Arial" w:cs="Arial"/>
                <w:noProof/>
                <w:sz w:val="18"/>
                <w:szCs w:val="18"/>
              </w:rPr>
              <w:t> </w:t>
            </w:r>
            <w:r w:rsidR="00EC1E5D" w:rsidRPr="00AF1704">
              <w:rPr>
                <w:rFonts w:ascii="Arial" w:hAnsi="Arial" w:cs="Arial"/>
                <w:noProof/>
                <w:sz w:val="18"/>
                <w:szCs w:val="18"/>
              </w:rPr>
              <w:t> </w:t>
            </w:r>
            <w:r w:rsidR="00EC1E5D" w:rsidRPr="00AF1704">
              <w:rPr>
                <w:rFonts w:ascii="Arial" w:hAnsi="Arial" w:cs="Arial"/>
                <w:noProof/>
                <w:sz w:val="18"/>
                <w:szCs w:val="18"/>
              </w:rPr>
              <w:t> </w:t>
            </w:r>
            <w:r w:rsidR="00EC1E5D" w:rsidRPr="00AF1704">
              <w:rPr>
                <w:rFonts w:ascii="Arial" w:hAnsi="Arial" w:cs="Arial"/>
                <w:noProof/>
                <w:sz w:val="18"/>
                <w:szCs w:val="18"/>
              </w:rPr>
              <w:t> </w:t>
            </w:r>
            <w:r w:rsidR="00EC1E5D" w:rsidRPr="00AF1704">
              <w:rPr>
                <w:rFonts w:ascii="Arial" w:hAnsi="Arial" w:cs="Arial"/>
                <w:noProof/>
                <w:sz w:val="18"/>
                <w:szCs w:val="18"/>
              </w:rPr>
              <w:t> </w:t>
            </w:r>
            <w:r w:rsidR="00EC1E5D" w:rsidRPr="00AF1704">
              <w:rPr>
                <w:rFonts w:ascii="Arial" w:hAnsi="Arial" w:cs="Arial"/>
                <w:sz w:val="18"/>
                <w:szCs w:val="18"/>
              </w:rPr>
              <w:fldChar w:fldCharType="end"/>
            </w:r>
          </w:p>
        </w:tc>
      </w:tr>
      <w:tr w:rsidR="008D7F10" w:rsidRPr="0053418D" w14:paraId="6E892AB4" w14:textId="77777777" w:rsidTr="00455ED7">
        <w:tblPrEx>
          <w:tblLook w:val="0000" w:firstRow="0" w:lastRow="0" w:firstColumn="0" w:lastColumn="0" w:noHBand="0" w:noVBand="0"/>
        </w:tblPrEx>
        <w:trPr>
          <w:trHeight w:hRule="exact" w:val="113"/>
        </w:trPr>
        <w:tc>
          <w:tcPr>
            <w:tcW w:w="2552" w:type="dxa"/>
            <w:tcBorders>
              <w:top w:val="nil"/>
              <w:left w:val="nil"/>
              <w:bottom w:val="nil"/>
              <w:right w:val="nil"/>
            </w:tcBorders>
          </w:tcPr>
          <w:p w14:paraId="5B0CB72B" w14:textId="77777777" w:rsidR="008D7F10" w:rsidRDefault="008D7F10" w:rsidP="00085950">
            <w:pPr>
              <w:rPr>
                <w:rFonts w:ascii="Arial" w:hAnsi="Arial" w:cs="Arial"/>
                <w:bCs/>
                <w:sz w:val="18"/>
                <w:szCs w:val="18"/>
                <w:lang w:eastAsia="en-GB"/>
              </w:rPr>
            </w:pPr>
          </w:p>
        </w:tc>
        <w:tc>
          <w:tcPr>
            <w:tcW w:w="430" w:type="dxa"/>
            <w:gridSpan w:val="2"/>
            <w:tcBorders>
              <w:top w:val="nil"/>
              <w:left w:val="nil"/>
              <w:bottom w:val="nil"/>
              <w:right w:val="nil"/>
            </w:tcBorders>
          </w:tcPr>
          <w:p w14:paraId="11DBCBEF" w14:textId="77777777" w:rsidR="008D7F10" w:rsidRDefault="008D7F10" w:rsidP="00085950">
            <w:pPr>
              <w:ind w:left="-93"/>
              <w:rPr>
                <w:rFonts w:ascii="Arial" w:hAnsi="Arial" w:cs="Arial"/>
                <w:bCs/>
                <w:sz w:val="18"/>
                <w:szCs w:val="18"/>
                <w:lang w:eastAsia="en-GB"/>
              </w:rPr>
            </w:pPr>
          </w:p>
        </w:tc>
        <w:tc>
          <w:tcPr>
            <w:tcW w:w="5934" w:type="dxa"/>
            <w:gridSpan w:val="16"/>
            <w:tcBorders>
              <w:top w:val="nil"/>
              <w:left w:val="nil"/>
              <w:bottom w:val="nil"/>
              <w:right w:val="nil"/>
            </w:tcBorders>
          </w:tcPr>
          <w:p w14:paraId="382B4519" w14:textId="77777777" w:rsidR="008D7F10" w:rsidRPr="00067282" w:rsidRDefault="008D7F10" w:rsidP="00085950">
            <w:pPr>
              <w:ind w:left="-97"/>
              <w:rPr>
                <w:rFonts w:ascii="Arial" w:hAnsi="Arial" w:cs="Arial"/>
                <w:sz w:val="18"/>
                <w:szCs w:val="18"/>
              </w:rPr>
            </w:pPr>
          </w:p>
        </w:tc>
        <w:tc>
          <w:tcPr>
            <w:tcW w:w="1299" w:type="dxa"/>
            <w:gridSpan w:val="4"/>
            <w:tcBorders>
              <w:top w:val="single" w:sz="4" w:space="0" w:color="auto"/>
              <w:left w:val="nil"/>
              <w:bottom w:val="nil"/>
              <w:right w:val="nil"/>
            </w:tcBorders>
            <w:vAlign w:val="bottom"/>
          </w:tcPr>
          <w:p w14:paraId="6F06AF8A" w14:textId="77777777" w:rsidR="008D7F10" w:rsidRPr="009E4958" w:rsidRDefault="008D7F10" w:rsidP="00085950">
            <w:pPr>
              <w:ind w:left="-108" w:right="-57"/>
              <w:jc w:val="right"/>
              <w:rPr>
                <w:rFonts w:ascii="Arial" w:hAnsi="Arial" w:cs="Arial"/>
                <w:sz w:val="18"/>
                <w:szCs w:val="18"/>
              </w:rPr>
            </w:pPr>
          </w:p>
        </w:tc>
      </w:tr>
      <w:tr w:rsidR="008D7F10" w:rsidRPr="0053418D" w14:paraId="38BBAA59" w14:textId="77777777" w:rsidTr="00085950">
        <w:tblPrEx>
          <w:tblLook w:val="0000" w:firstRow="0" w:lastRow="0" w:firstColumn="0" w:lastColumn="0" w:noHBand="0" w:noVBand="0"/>
        </w:tblPrEx>
        <w:trPr>
          <w:trHeight w:val="397"/>
        </w:trPr>
        <w:tc>
          <w:tcPr>
            <w:tcW w:w="2552" w:type="dxa"/>
            <w:tcBorders>
              <w:top w:val="nil"/>
              <w:left w:val="nil"/>
              <w:bottom w:val="nil"/>
              <w:right w:val="nil"/>
            </w:tcBorders>
          </w:tcPr>
          <w:p w14:paraId="44C63894" w14:textId="201AC66D" w:rsidR="008D7F10" w:rsidRDefault="008D7F10" w:rsidP="00085950">
            <w:pPr>
              <w:rPr>
                <w:rFonts w:ascii="Arial" w:hAnsi="Arial" w:cs="Arial"/>
                <w:bCs/>
                <w:sz w:val="18"/>
                <w:szCs w:val="18"/>
                <w:lang w:eastAsia="en-GB"/>
              </w:rPr>
            </w:pPr>
            <w:r>
              <w:rPr>
                <w:rFonts w:ascii="Arial" w:hAnsi="Arial" w:cs="Arial"/>
                <w:bCs/>
                <w:sz w:val="18"/>
                <w:szCs w:val="18"/>
                <w:lang w:eastAsia="en-GB"/>
              </w:rPr>
              <w:t>3.8 Sub-contractors and</w:t>
            </w:r>
            <w:r w:rsidRPr="00067282">
              <w:rPr>
                <w:rFonts w:ascii="Arial" w:hAnsi="Arial" w:cs="Arial"/>
                <w:bCs/>
                <w:sz w:val="18"/>
                <w:szCs w:val="18"/>
                <w:lang w:eastAsia="en-GB"/>
              </w:rPr>
              <w:t xml:space="preserve"> consultants</w:t>
            </w:r>
          </w:p>
        </w:tc>
        <w:tc>
          <w:tcPr>
            <w:tcW w:w="6364" w:type="dxa"/>
            <w:gridSpan w:val="18"/>
            <w:tcBorders>
              <w:top w:val="nil"/>
              <w:left w:val="nil"/>
              <w:bottom w:val="nil"/>
              <w:right w:val="nil"/>
            </w:tcBorders>
          </w:tcPr>
          <w:p w14:paraId="495D296B" w14:textId="77777777" w:rsidR="008D7F10" w:rsidRPr="00067282" w:rsidDel="00067282" w:rsidRDefault="008D7F10" w:rsidP="00085950">
            <w:pPr>
              <w:ind w:left="-97"/>
              <w:rPr>
                <w:rFonts w:ascii="Arial" w:hAnsi="Arial" w:cs="Arial"/>
                <w:sz w:val="18"/>
                <w:szCs w:val="18"/>
              </w:rPr>
            </w:pPr>
            <w:r w:rsidRPr="00067282">
              <w:rPr>
                <w:rFonts w:ascii="Arial" w:hAnsi="Arial" w:cs="Arial"/>
                <w:sz w:val="18"/>
                <w:szCs w:val="18"/>
              </w:rPr>
              <w:t>Do you use sub-contractors or consultants?</w:t>
            </w:r>
          </w:p>
        </w:tc>
        <w:tc>
          <w:tcPr>
            <w:tcW w:w="1299" w:type="dxa"/>
            <w:gridSpan w:val="4"/>
            <w:tcBorders>
              <w:top w:val="nil"/>
              <w:left w:val="nil"/>
              <w:bottom w:val="nil"/>
              <w:right w:val="nil"/>
            </w:tcBorders>
            <w:vAlign w:val="bottom"/>
          </w:tcPr>
          <w:p w14:paraId="160AD5E0" w14:textId="77777777" w:rsidR="008D7F10" w:rsidRPr="0053418D" w:rsidRDefault="008D7F10" w:rsidP="00085950">
            <w:pPr>
              <w:ind w:left="-108" w:right="-57"/>
              <w:jc w:val="right"/>
              <w:rPr>
                <w:rFonts w:ascii="Arial" w:hAnsi="Arial" w:cs="Arial"/>
                <w:sz w:val="10"/>
                <w:szCs w:val="10"/>
                <w:lang w:eastAsia="en-GB"/>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8D7F10" w:rsidRPr="009E4958" w14:paraId="3D044636" w14:textId="77777777" w:rsidTr="00085950">
        <w:tblPrEx>
          <w:tblLook w:val="0000" w:firstRow="0" w:lastRow="0" w:firstColumn="0" w:lastColumn="0" w:noHBand="0" w:noVBand="0"/>
        </w:tblPrEx>
        <w:trPr>
          <w:trHeight w:val="281"/>
        </w:trPr>
        <w:tc>
          <w:tcPr>
            <w:tcW w:w="2552" w:type="dxa"/>
            <w:tcBorders>
              <w:top w:val="nil"/>
              <w:left w:val="nil"/>
              <w:bottom w:val="nil"/>
              <w:right w:val="nil"/>
            </w:tcBorders>
            <w:vAlign w:val="center"/>
          </w:tcPr>
          <w:p w14:paraId="1282E61C" w14:textId="77777777" w:rsidR="008D7F10" w:rsidRDefault="008D7F10" w:rsidP="00085950">
            <w:pPr>
              <w:rPr>
                <w:rFonts w:ascii="Arial" w:hAnsi="Arial" w:cs="Arial"/>
                <w:bCs/>
                <w:sz w:val="18"/>
                <w:szCs w:val="18"/>
                <w:lang w:eastAsia="en-GB"/>
              </w:rPr>
            </w:pPr>
          </w:p>
        </w:tc>
        <w:tc>
          <w:tcPr>
            <w:tcW w:w="6364" w:type="dxa"/>
            <w:gridSpan w:val="18"/>
            <w:tcBorders>
              <w:top w:val="nil"/>
              <w:left w:val="nil"/>
              <w:bottom w:val="nil"/>
              <w:right w:val="nil"/>
            </w:tcBorders>
          </w:tcPr>
          <w:p w14:paraId="3BFA9506" w14:textId="0A2C49A6" w:rsidR="008D7F10" w:rsidRPr="0053418D" w:rsidDel="00067282" w:rsidRDefault="008D7F10" w:rsidP="00085950">
            <w:pPr>
              <w:ind w:left="-97"/>
              <w:rPr>
                <w:rFonts w:ascii="Arial" w:hAnsi="Arial" w:cs="Arial"/>
                <w:sz w:val="18"/>
                <w:szCs w:val="18"/>
              </w:rPr>
            </w:pPr>
            <w:r w:rsidRPr="0053418D">
              <w:rPr>
                <w:rFonts w:ascii="Arial" w:hAnsi="Arial" w:cs="Arial"/>
                <w:sz w:val="18"/>
                <w:szCs w:val="18"/>
              </w:rPr>
              <w:t xml:space="preserve">If </w:t>
            </w:r>
            <w:proofErr w:type="gramStart"/>
            <w:r>
              <w:rPr>
                <w:rFonts w:ascii="Arial" w:hAnsi="Arial" w:cs="Arial"/>
                <w:sz w:val="18"/>
                <w:szCs w:val="18"/>
              </w:rPr>
              <w:t>Y</w:t>
            </w:r>
            <w:r w:rsidRPr="002E0BA7">
              <w:rPr>
                <w:rFonts w:ascii="Arial" w:hAnsi="Arial" w:cs="Arial"/>
                <w:bCs/>
                <w:sz w:val="18"/>
                <w:szCs w:val="18"/>
              </w:rPr>
              <w:t>es</w:t>
            </w:r>
            <w:proofErr w:type="gramEnd"/>
            <w:r w:rsidRPr="0053418D">
              <w:rPr>
                <w:rFonts w:ascii="Arial" w:hAnsi="Arial" w:cs="Arial"/>
                <w:sz w:val="18"/>
                <w:szCs w:val="18"/>
              </w:rPr>
              <w:t>, please provide details:</w:t>
            </w:r>
          </w:p>
        </w:tc>
        <w:tc>
          <w:tcPr>
            <w:tcW w:w="1299" w:type="dxa"/>
            <w:gridSpan w:val="4"/>
            <w:tcBorders>
              <w:top w:val="nil"/>
              <w:left w:val="nil"/>
              <w:bottom w:val="nil"/>
              <w:right w:val="nil"/>
            </w:tcBorders>
            <w:vAlign w:val="center"/>
          </w:tcPr>
          <w:p w14:paraId="1733E5D1" w14:textId="77777777" w:rsidR="008D7F10" w:rsidRPr="009E4958" w:rsidRDefault="008D7F10" w:rsidP="00085950">
            <w:pPr>
              <w:ind w:left="-108"/>
              <w:rPr>
                <w:rFonts w:ascii="Arial" w:hAnsi="Arial" w:cs="Arial"/>
                <w:sz w:val="18"/>
                <w:szCs w:val="18"/>
              </w:rPr>
            </w:pPr>
          </w:p>
        </w:tc>
      </w:tr>
      <w:tr w:rsidR="008D7F10" w:rsidRPr="0053418D" w14:paraId="582F95AC" w14:textId="77777777" w:rsidTr="00085950">
        <w:tblPrEx>
          <w:tblLook w:val="0000" w:firstRow="0" w:lastRow="0" w:firstColumn="0" w:lastColumn="0" w:noHBand="0" w:noVBand="0"/>
        </w:tblPrEx>
        <w:trPr>
          <w:trHeight w:val="85"/>
        </w:trPr>
        <w:tc>
          <w:tcPr>
            <w:tcW w:w="10215" w:type="dxa"/>
            <w:gridSpan w:val="23"/>
            <w:tcBorders>
              <w:top w:val="nil"/>
              <w:left w:val="nil"/>
              <w:bottom w:val="nil"/>
              <w:right w:val="nil"/>
            </w:tcBorders>
            <w:vAlign w:val="center"/>
          </w:tcPr>
          <w:p w14:paraId="680663CD" w14:textId="77777777" w:rsidR="008D7F10" w:rsidRPr="0053418D" w:rsidRDefault="008D7F10" w:rsidP="00085950">
            <w:pPr>
              <w:rPr>
                <w:rFonts w:ascii="Arial" w:hAnsi="Arial" w:cs="Arial"/>
                <w:sz w:val="10"/>
                <w:szCs w:val="10"/>
                <w:lang w:eastAsia="en-GB"/>
              </w:rPr>
            </w:pPr>
          </w:p>
        </w:tc>
      </w:tr>
      <w:tr w:rsidR="008D7F10" w:rsidRPr="0053418D" w14:paraId="52F84A8B" w14:textId="77777777" w:rsidTr="00085950">
        <w:tblPrEx>
          <w:tblLook w:val="0000" w:firstRow="0" w:lastRow="0" w:firstColumn="0" w:lastColumn="0" w:noHBand="0" w:noVBand="0"/>
        </w:tblPrEx>
        <w:trPr>
          <w:trHeight w:val="82"/>
        </w:trPr>
        <w:tc>
          <w:tcPr>
            <w:tcW w:w="2552" w:type="dxa"/>
            <w:tcBorders>
              <w:top w:val="nil"/>
              <w:left w:val="nil"/>
              <w:bottom w:val="nil"/>
              <w:right w:val="nil"/>
            </w:tcBorders>
          </w:tcPr>
          <w:p w14:paraId="348DDE66" w14:textId="77777777" w:rsidR="008D7F10" w:rsidRPr="0053418D" w:rsidRDefault="008D7F10" w:rsidP="00085950">
            <w:pPr>
              <w:rPr>
                <w:rFonts w:ascii="Arial" w:hAnsi="Arial" w:cs="Arial"/>
                <w:sz w:val="18"/>
                <w:szCs w:val="18"/>
                <w:lang w:eastAsia="en-GB"/>
              </w:rPr>
            </w:pPr>
          </w:p>
        </w:tc>
        <w:tc>
          <w:tcPr>
            <w:tcW w:w="430" w:type="dxa"/>
            <w:gridSpan w:val="2"/>
            <w:tcBorders>
              <w:top w:val="nil"/>
              <w:left w:val="nil"/>
              <w:bottom w:val="nil"/>
              <w:right w:val="nil"/>
            </w:tcBorders>
          </w:tcPr>
          <w:p w14:paraId="4199ACA5" w14:textId="77777777" w:rsidR="008D7F10" w:rsidRPr="0053418D" w:rsidRDefault="008D7F10" w:rsidP="00085950">
            <w:pPr>
              <w:ind w:left="-93"/>
              <w:rPr>
                <w:rFonts w:ascii="Arial" w:hAnsi="Arial" w:cs="Arial"/>
                <w:bCs/>
                <w:sz w:val="18"/>
                <w:szCs w:val="18"/>
                <w:lang w:eastAsia="en-GB"/>
              </w:rPr>
            </w:pPr>
          </w:p>
        </w:tc>
        <w:tc>
          <w:tcPr>
            <w:tcW w:w="376" w:type="dxa"/>
            <w:gridSpan w:val="3"/>
            <w:tcBorders>
              <w:top w:val="nil"/>
              <w:left w:val="nil"/>
              <w:bottom w:val="nil"/>
              <w:right w:val="nil"/>
            </w:tcBorders>
          </w:tcPr>
          <w:p w14:paraId="3F811B9F" w14:textId="77777777" w:rsidR="008D7F10" w:rsidRPr="0053418D" w:rsidRDefault="008D7F10" w:rsidP="00085950">
            <w:pPr>
              <w:rPr>
                <w:rFonts w:ascii="Arial" w:hAnsi="Arial" w:cs="Arial"/>
                <w:sz w:val="18"/>
                <w:szCs w:val="18"/>
                <w:lang w:eastAsia="en-GB"/>
              </w:rPr>
            </w:pPr>
            <w:r>
              <w:rPr>
                <w:rFonts w:ascii="Arial" w:hAnsi="Arial" w:cs="Arial"/>
                <w:sz w:val="18"/>
                <w:szCs w:val="18"/>
                <w:lang w:eastAsia="en-GB"/>
              </w:rPr>
              <w:t>i.</w:t>
            </w:r>
          </w:p>
        </w:tc>
        <w:tc>
          <w:tcPr>
            <w:tcW w:w="5558" w:type="dxa"/>
            <w:gridSpan w:val="13"/>
            <w:tcBorders>
              <w:top w:val="nil"/>
              <w:left w:val="nil"/>
              <w:bottom w:val="nil"/>
              <w:right w:val="nil"/>
            </w:tcBorders>
            <w:vAlign w:val="center"/>
          </w:tcPr>
          <w:p w14:paraId="570D68E5" w14:textId="77777777" w:rsidR="008D7F10" w:rsidRPr="0053418D" w:rsidRDefault="008D7F10" w:rsidP="00085950">
            <w:pPr>
              <w:ind w:hanging="68"/>
              <w:rPr>
                <w:rFonts w:ascii="Arial" w:hAnsi="Arial" w:cs="Arial"/>
                <w:sz w:val="18"/>
                <w:szCs w:val="18"/>
                <w:lang w:eastAsia="en-GB"/>
              </w:rPr>
            </w:pPr>
            <w:r w:rsidRPr="00067282">
              <w:rPr>
                <w:rFonts w:ascii="Arial" w:hAnsi="Arial" w:cs="Arial"/>
                <w:sz w:val="18"/>
                <w:szCs w:val="18"/>
              </w:rPr>
              <w:t>How much have you paid to subcontractors in the last 12 months?</w:t>
            </w:r>
          </w:p>
        </w:tc>
        <w:tc>
          <w:tcPr>
            <w:tcW w:w="1299" w:type="dxa"/>
            <w:gridSpan w:val="4"/>
            <w:tcBorders>
              <w:top w:val="single" w:sz="4" w:space="0" w:color="auto"/>
              <w:left w:val="single" w:sz="4" w:space="0" w:color="auto"/>
              <w:bottom w:val="single" w:sz="4" w:space="0" w:color="auto"/>
              <w:right w:val="single" w:sz="4" w:space="0" w:color="auto"/>
            </w:tcBorders>
          </w:tcPr>
          <w:p w14:paraId="387DF3A1" w14:textId="473F6226" w:rsidR="008D7F10" w:rsidRPr="0053418D" w:rsidRDefault="008D7F10" w:rsidP="00085950">
            <w:pPr>
              <w:rPr>
                <w:rFonts w:ascii="Arial" w:hAnsi="Arial" w:cs="Arial"/>
                <w:sz w:val="10"/>
                <w:szCs w:val="10"/>
                <w:lang w:eastAsia="en-GB"/>
              </w:rPr>
            </w:pPr>
            <w:r>
              <w:rPr>
                <w:rFonts w:ascii="Arial" w:hAnsi="Arial" w:cs="Arial"/>
                <w:sz w:val="18"/>
                <w:szCs w:val="18"/>
                <w:highlight w:val="lightGray"/>
              </w:rPr>
              <w:t>£</w:t>
            </w:r>
            <w:r w:rsidR="00046D9C" w:rsidRPr="00AF1704">
              <w:rPr>
                <w:rFonts w:ascii="Arial" w:hAnsi="Arial" w:cs="Arial"/>
                <w:sz w:val="18"/>
                <w:szCs w:val="18"/>
              </w:rPr>
              <w:fldChar w:fldCharType="begin">
                <w:ffData>
                  <w:name w:val="Text7"/>
                  <w:enabled/>
                  <w:calcOnExit w:val="0"/>
                  <w:textInput/>
                </w:ffData>
              </w:fldChar>
            </w:r>
            <w:r w:rsidR="00046D9C" w:rsidRPr="00AF1704">
              <w:rPr>
                <w:rFonts w:ascii="Arial" w:hAnsi="Arial" w:cs="Arial"/>
                <w:sz w:val="18"/>
                <w:szCs w:val="18"/>
              </w:rPr>
              <w:instrText xml:space="preserve"> FORMTEXT </w:instrText>
            </w:r>
            <w:r w:rsidR="00046D9C" w:rsidRPr="00AF1704">
              <w:rPr>
                <w:rFonts w:ascii="Arial" w:hAnsi="Arial" w:cs="Arial"/>
                <w:sz w:val="18"/>
                <w:szCs w:val="18"/>
              </w:rPr>
            </w:r>
            <w:r w:rsidR="00046D9C" w:rsidRPr="00AF1704">
              <w:rPr>
                <w:rFonts w:ascii="Arial" w:hAnsi="Arial" w:cs="Arial"/>
                <w:sz w:val="18"/>
                <w:szCs w:val="18"/>
              </w:rPr>
              <w:fldChar w:fldCharType="separate"/>
            </w:r>
            <w:r w:rsidR="00046D9C" w:rsidRPr="00AF1704">
              <w:rPr>
                <w:rFonts w:ascii="Arial" w:hAnsi="Arial" w:cs="Arial"/>
                <w:noProof/>
                <w:sz w:val="18"/>
                <w:szCs w:val="18"/>
              </w:rPr>
              <w:t> </w:t>
            </w:r>
            <w:r w:rsidR="00046D9C" w:rsidRPr="00AF1704">
              <w:rPr>
                <w:rFonts w:ascii="Arial" w:hAnsi="Arial" w:cs="Arial"/>
                <w:noProof/>
                <w:sz w:val="18"/>
                <w:szCs w:val="18"/>
              </w:rPr>
              <w:t> </w:t>
            </w:r>
            <w:r w:rsidR="00046D9C" w:rsidRPr="00AF1704">
              <w:rPr>
                <w:rFonts w:ascii="Arial" w:hAnsi="Arial" w:cs="Arial"/>
                <w:noProof/>
                <w:sz w:val="18"/>
                <w:szCs w:val="18"/>
              </w:rPr>
              <w:t> </w:t>
            </w:r>
            <w:r w:rsidR="00046D9C" w:rsidRPr="00AF1704">
              <w:rPr>
                <w:rFonts w:ascii="Arial" w:hAnsi="Arial" w:cs="Arial"/>
                <w:noProof/>
                <w:sz w:val="18"/>
                <w:szCs w:val="18"/>
              </w:rPr>
              <w:t> </w:t>
            </w:r>
            <w:r w:rsidR="00046D9C" w:rsidRPr="00AF1704">
              <w:rPr>
                <w:rFonts w:ascii="Arial" w:hAnsi="Arial" w:cs="Arial"/>
                <w:noProof/>
                <w:sz w:val="18"/>
                <w:szCs w:val="18"/>
              </w:rPr>
              <w:t> </w:t>
            </w:r>
            <w:r w:rsidR="00046D9C" w:rsidRPr="00AF1704">
              <w:rPr>
                <w:rFonts w:ascii="Arial" w:hAnsi="Arial" w:cs="Arial"/>
                <w:sz w:val="18"/>
                <w:szCs w:val="18"/>
              </w:rPr>
              <w:fldChar w:fldCharType="end"/>
            </w:r>
          </w:p>
        </w:tc>
      </w:tr>
      <w:tr w:rsidR="008D7F10" w:rsidRPr="009E4958" w14:paraId="1352DD7C" w14:textId="77777777" w:rsidTr="00085950">
        <w:tblPrEx>
          <w:tblLook w:val="0000" w:firstRow="0" w:lastRow="0" w:firstColumn="0" w:lastColumn="0" w:noHBand="0" w:noVBand="0"/>
        </w:tblPrEx>
        <w:trPr>
          <w:trHeight w:val="468"/>
        </w:trPr>
        <w:tc>
          <w:tcPr>
            <w:tcW w:w="2552" w:type="dxa"/>
            <w:tcBorders>
              <w:top w:val="nil"/>
              <w:left w:val="nil"/>
              <w:bottom w:val="nil"/>
              <w:right w:val="nil"/>
            </w:tcBorders>
          </w:tcPr>
          <w:p w14:paraId="5614E532" w14:textId="77777777" w:rsidR="008D7F10" w:rsidRDefault="008D7F10" w:rsidP="00085950"/>
        </w:tc>
        <w:tc>
          <w:tcPr>
            <w:tcW w:w="430" w:type="dxa"/>
            <w:gridSpan w:val="2"/>
            <w:tcBorders>
              <w:top w:val="nil"/>
              <w:left w:val="nil"/>
              <w:bottom w:val="nil"/>
              <w:right w:val="nil"/>
            </w:tcBorders>
          </w:tcPr>
          <w:p w14:paraId="7AA992F7" w14:textId="77777777" w:rsidR="008D7F10" w:rsidRDefault="008D7F10" w:rsidP="00085950">
            <w:pPr>
              <w:ind w:left="-95"/>
              <w:rPr>
                <w:rFonts w:ascii="Arial" w:hAnsi="Arial" w:cs="Arial"/>
                <w:sz w:val="18"/>
                <w:szCs w:val="18"/>
                <w:lang w:eastAsia="en-GB"/>
              </w:rPr>
            </w:pPr>
          </w:p>
        </w:tc>
        <w:tc>
          <w:tcPr>
            <w:tcW w:w="376" w:type="dxa"/>
            <w:gridSpan w:val="3"/>
            <w:tcBorders>
              <w:top w:val="nil"/>
              <w:left w:val="nil"/>
              <w:bottom w:val="nil"/>
              <w:right w:val="nil"/>
            </w:tcBorders>
          </w:tcPr>
          <w:p w14:paraId="56780BD5" w14:textId="77777777" w:rsidR="008D7F10" w:rsidRPr="0053418D" w:rsidRDefault="008D7F10" w:rsidP="0008595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
              <w:rPr>
                <w:rFonts w:ascii="Arial" w:hAnsi="Arial" w:cs="Arial"/>
                <w:sz w:val="18"/>
                <w:szCs w:val="18"/>
              </w:rPr>
            </w:pPr>
            <w:r>
              <w:rPr>
                <w:rFonts w:ascii="Arial" w:hAnsi="Arial" w:cs="Arial"/>
                <w:sz w:val="18"/>
                <w:szCs w:val="18"/>
              </w:rPr>
              <w:t xml:space="preserve">  ii.</w:t>
            </w:r>
          </w:p>
        </w:tc>
        <w:tc>
          <w:tcPr>
            <w:tcW w:w="5558" w:type="dxa"/>
            <w:gridSpan w:val="13"/>
            <w:tcBorders>
              <w:top w:val="nil"/>
              <w:left w:val="nil"/>
              <w:bottom w:val="nil"/>
              <w:right w:val="nil"/>
            </w:tcBorders>
            <w:vAlign w:val="center"/>
          </w:tcPr>
          <w:p w14:paraId="566ADF31" w14:textId="77777777" w:rsidR="008D7F10" w:rsidRPr="0053418D" w:rsidRDefault="008D7F10" w:rsidP="0008595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
              <w:rPr>
                <w:rFonts w:ascii="Arial" w:hAnsi="Arial" w:cs="Arial"/>
                <w:sz w:val="18"/>
                <w:szCs w:val="18"/>
              </w:rPr>
            </w:pPr>
            <w:r w:rsidRPr="00067282">
              <w:rPr>
                <w:rFonts w:ascii="Arial" w:hAnsi="Arial" w:cs="Arial"/>
                <w:sz w:val="18"/>
                <w:szCs w:val="18"/>
              </w:rPr>
              <w:t>Do all subcontractors, consultants or third parties appointed on your behalf hold their own professional indemnity insurance?</w:t>
            </w:r>
          </w:p>
        </w:tc>
        <w:tc>
          <w:tcPr>
            <w:tcW w:w="1299" w:type="dxa"/>
            <w:gridSpan w:val="4"/>
            <w:tcBorders>
              <w:top w:val="nil"/>
              <w:left w:val="nil"/>
              <w:bottom w:val="nil"/>
              <w:right w:val="nil"/>
            </w:tcBorders>
            <w:vAlign w:val="bottom"/>
          </w:tcPr>
          <w:p w14:paraId="5D013B75" w14:textId="77777777" w:rsidR="008D7F10" w:rsidRPr="009E4958" w:rsidRDefault="008D7F10" w:rsidP="00085950">
            <w:pPr>
              <w:tabs>
                <w:tab w:val="left" w:pos="1184"/>
              </w:tabs>
              <w:spacing w:after="100"/>
              <w:ind w:left="-108" w:right="-57"/>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8D7F10" w:rsidRPr="00A8671C" w14:paraId="4B048105" w14:textId="77777777" w:rsidTr="00085950">
        <w:trPr>
          <w:trHeight w:val="113"/>
        </w:trPr>
        <w:tc>
          <w:tcPr>
            <w:tcW w:w="2552" w:type="dxa"/>
            <w:tcBorders>
              <w:top w:val="nil"/>
              <w:left w:val="nil"/>
              <w:bottom w:val="nil"/>
              <w:right w:val="nil"/>
            </w:tcBorders>
          </w:tcPr>
          <w:p w14:paraId="44DBB79B" w14:textId="77777777" w:rsidR="008D7F10" w:rsidRDefault="008D7F10" w:rsidP="00085950">
            <w:pPr>
              <w:rPr>
                <w:rFonts w:ascii="Arial" w:hAnsi="Arial" w:cs="Arial"/>
                <w:sz w:val="18"/>
                <w:szCs w:val="18"/>
              </w:rPr>
            </w:pPr>
          </w:p>
          <w:p w14:paraId="1F95CF91" w14:textId="77777777" w:rsidR="0056129A" w:rsidRDefault="0056129A" w:rsidP="00085950">
            <w:pPr>
              <w:rPr>
                <w:rFonts w:ascii="Arial" w:hAnsi="Arial" w:cs="Arial"/>
                <w:sz w:val="18"/>
                <w:szCs w:val="18"/>
              </w:rPr>
            </w:pPr>
          </w:p>
          <w:p w14:paraId="310B6EDC" w14:textId="77777777" w:rsidR="0056129A" w:rsidRDefault="0056129A" w:rsidP="00085950">
            <w:pPr>
              <w:rPr>
                <w:rFonts w:ascii="Arial" w:hAnsi="Arial" w:cs="Arial"/>
                <w:sz w:val="18"/>
                <w:szCs w:val="18"/>
              </w:rPr>
            </w:pPr>
          </w:p>
        </w:tc>
        <w:tc>
          <w:tcPr>
            <w:tcW w:w="7663" w:type="dxa"/>
            <w:gridSpan w:val="22"/>
            <w:tcBorders>
              <w:top w:val="nil"/>
              <w:left w:val="nil"/>
              <w:bottom w:val="nil"/>
              <w:right w:val="nil"/>
            </w:tcBorders>
          </w:tcPr>
          <w:p w14:paraId="1EA8C118" w14:textId="77777777" w:rsidR="008D7F10" w:rsidRDefault="008D7F10" w:rsidP="00085950">
            <w:pPr>
              <w:ind w:left="-108"/>
              <w:rPr>
                <w:rFonts w:ascii="Arial" w:hAnsi="Arial" w:cs="Arial"/>
                <w:sz w:val="18"/>
                <w:szCs w:val="18"/>
              </w:rPr>
            </w:pPr>
          </w:p>
        </w:tc>
      </w:tr>
      <w:tr w:rsidR="00171FDE" w:rsidRPr="00A8671C" w14:paraId="341B2986" w14:textId="77777777" w:rsidTr="00085950">
        <w:trPr>
          <w:trHeight w:val="312"/>
        </w:trPr>
        <w:tc>
          <w:tcPr>
            <w:tcW w:w="2552" w:type="dxa"/>
            <w:tcBorders>
              <w:top w:val="nil"/>
              <w:left w:val="nil"/>
              <w:bottom w:val="nil"/>
              <w:right w:val="nil"/>
            </w:tcBorders>
          </w:tcPr>
          <w:p w14:paraId="3858240B" w14:textId="6DF5E1FA" w:rsidR="00171FDE" w:rsidRDefault="00171FDE" w:rsidP="00171FDE">
            <w:pPr>
              <w:rPr>
                <w:rFonts w:ascii="Arial" w:hAnsi="Arial" w:cs="Arial"/>
                <w:sz w:val="18"/>
                <w:szCs w:val="18"/>
              </w:rPr>
            </w:pPr>
            <w:r>
              <w:rPr>
                <w:rFonts w:ascii="Arial" w:hAnsi="Arial" w:cs="Arial"/>
                <w:sz w:val="18"/>
                <w:szCs w:val="18"/>
              </w:rPr>
              <w:t xml:space="preserve">3.9 Artificial intelligence </w:t>
            </w:r>
          </w:p>
        </w:tc>
        <w:tc>
          <w:tcPr>
            <w:tcW w:w="7663" w:type="dxa"/>
            <w:gridSpan w:val="22"/>
            <w:tcBorders>
              <w:top w:val="nil"/>
              <w:left w:val="nil"/>
              <w:bottom w:val="nil"/>
              <w:right w:val="nil"/>
            </w:tcBorders>
          </w:tcPr>
          <w:p w14:paraId="75008AD8" w14:textId="4E3BACF8" w:rsidR="00171FDE" w:rsidRDefault="00171FDE" w:rsidP="00171FDE">
            <w:pPr>
              <w:ind w:left="-108"/>
              <w:rPr>
                <w:rFonts w:ascii="Arial" w:hAnsi="Arial" w:cs="Arial"/>
                <w:sz w:val="18"/>
                <w:szCs w:val="18"/>
              </w:rPr>
            </w:pPr>
            <w:r>
              <w:rPr>
                <w:rFonts w:ascii="Arial" w:hAnsi="Arial" w:cs="Arial"/>
                <w:sz w:val="18"/>
                <w:szCs w:val="18"/>
              </w:rPr>
              <w:t xml:space="preserve">Do you use artificial intelligence, including generative ratification intelligence    </w:t>
            </w:r>
            <w:r w:rsidRPr="009E4958">
              <w:rPr>
                <w:rFonts w:ascii="Arial" w:hAnsi="Arial" w:cs="Arial"/>
                <w:sz w:val="18"/>
                <w:szCs w:val="18"/>
              </w:rPr>
              <w:t xml:space="preserve"> </w:t>
            </w:r>
            <w:r>
              <w:rPr>
                <w:rFonts w:ascii="Arial" w:hAnsi="Arial" w:cs="Arial"/>
                <w:sz w:val="18"/>
                <w:szCs w:val="18"/>
              </w:rPr>
              <w:t xml:space="preserve">  </w:t>
            </w: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p w14:paraId="4286453E" w14:textId="00708402" w:rsidR="00171FDE" w:rsidRPr="00A8671C" w:rsidRDefault="00171FDE" w:rsidP="00171FDE">
            <w:pPr>
              <w:ind w:left="-108"/>
              <w:rPr>
                <w:rFonts w:ascii="Arial" w:hAnsi="Arial" w:cs="Arial"/>
                <w:sz w:val="18"/>
                <w:szCs w:val="18"/>
              </w:rPr>
            </w:pPr>
            <w:r>
              <w:rPr>
                <w:rFonts w:ascii="Arial" w:hAnsi="Arial" w:cs="Arial"/>
                <w:sz w:val="18"/>
                <w:szCs w:val="18"/>
              </w:rPr>
              <w:t xml:space="preserve"> (gen-AI) for content creation or other business activities for clients?</w:t>
            </w:r>
          </w:p>
        </w:tc>
      </w:tr>
      <w:tr w:rsidR="00171FDE" w:rsidRPr="00A8671C" w14:paraId="6A534B35" w14:textId="77777777" w:rsidTr="00085950">
        <w:trPr>
          <w:trHeight w:hRule="exact" w:val="113"/>
        </w:trPr>
        <w:tc>
          <w:tcPr>
            <w:tcW w:w="2552" w:type="dxa"/>
            <w:tcBorders>
              <w:top w:val="nil"/>
              <w:left w:val="nil"/>
              <w:bottom w:val="nil"/>
              <w:right w:val="nil"/>
            </w:tcBorders>
          </w:tcPr>
          <w:p w14:paraId="668D242C" w14:textId="77777777" w:rsidR="00171FDE" w:rsidRDefault="00171FDE" w:rsidP="00171FDE">
            <w:pPr>
              <w:rPr>
                <w:rFonts w:ascii="Arial" w:hAnsi="Arial" w:cs="Arial"/>
                <w:sz w:val="18"/>
                <w:szCs w:val="18"/>
              </w:rPr>
            </w:pPr>
          </w:p>
        </w:tc>
        <w:tc>
          <w:tcPr>
            <w:tcW w:w="7663" w:type="dxa"/>
            <w:gridSpan w:val="22"/>
            <w:tcBorders>
              <w:top w:val="nil"/>
              <w:left w:val="nil"/>
              <w:bottom w:val="nil"/>
              <w:right w:val="nil"/>
            </w:tcBorders>
          </w:tcPr>
          <w:p w14:paraId="4FB192A3" w14:textId="77777777" w:rsidR="00171FDE" w:rsidRDefault="00171FDE" w:rsidP="00171FDE">
            <w:pPr>
              <w:ind w:left="-108"/>
              <w:rPr>
                <w:rFonts w:ascii="Arial" w:hAnsi="Arial" w:cs="Arial"/>
                <w:sz w:val="18"/>
                <w:szCs w:val="18"/>
              </w:rPr>
            </w:pPr>
          </w:p>
        </w:tc>
      </w:tr>
      <w:tr w:rsidR="00171FDE" w:rsidRPr="00A8671C" w14:paraId="05BE33AD" w14:textId="77777777" w:rsidTr="00AB2ADE">
        <w:trPr>
          <w:gridAfter w:val="3"/>
          <w:wAfter w:w="1284" w:type="dxa"/>
          <w:trHeight w:val="312"/>
        </w:trPr>
        <w:tc>
          <w:tcPr>
            <w:tcW w:w="2552" w:type="dxa"/>
            <w:tcBorders>
              <w:top w:val="nil"/>
              <w:left w:val="nil"/>
              <w:bottom w:val="nil"/>
              <w:right w:val="nil"/>
            </w:tcBorders>
          </w:tcPr>
          <w:p w14:paraId="2F32B612" w14:textId="77777777" w:rsidR="00171FDE" w:rsidRDefault="00171FDE" w:rsidP="00171FDE">
            <w:pPr>
              <w:rPr>
                <w:rFonts w:ascii="Arial" w:hAnsi="Arial" w:cs="Arial"/>
                <w:sz w:val="18"/>
                <w:szCs w:val="18"/>
              </w:rPr>
            </w:pPr>
          </w:p>
        </w:tc>
        <w:tc>
          <w:tcPr>
            <w:tcW w:w="6379" w:type="dxa"/>
            <w:gridSpan w:val="19"/>
            <w:tcBorders>
              <w:top w:val="nil"/>
              <w:left w:val="nil"/>
              <w:bottom w:val="nil"/>
              <w:right w:val="nil"/>
            </w:tcBorders>
          </w:tcPr>
          <w:p w14:paraId="24C2C5C3" w14:textId="77777777" w:rsidR="00171FDE" w:rsidRDefault="00171FDE" w:rsidP="00171FDE">
            <w:pPr>
              <w:ind w:left="-108"/>
              <w:rPr>
                <w:rFonts w:ascii="Arial" w:hAnsi="Arial" w:cs="Arial"/>
                <w:sz w:val="18"/>
                <w:szCs w:val="18"/>
              </w:rPr>
            </w:pPr>
            <w:r>
              <w:rPr>
                <w:rFonts w:ascii="Arial" w:hAnsi="Arial" w:cs="Arial"/>
                <w:sz w:val="18"/>
                <w:szCs w:val="18"/>
              </w:rPr>
              <w:t>If yes:</w:t>
            </w:r>
          </w:p>
        </w:tc>
      </w:tr>
      <w:tr w:rsidR="00171FDE" w:rsidRPr="00A8671C" w14:paraId="63F11D73" w14:textId="77777777" w:rsidTr="00085950">
        <w:trPr>
          <w:trHeight w:hRule="exact" w:val="113"/>
        </w:trPr>
        <w:tc>
          <w:tcPr>
            <w:tcW w:w="2552" w:type="dxa"/>
            <w:tcBorders>
              <w:top w:val="nil"/>
              <w:left w:val="nil"/>
              <w:bottom w:val="nil"/>
              <w:right w:val="nil"/>
            </w:tcBorders>
          </w:tcPr>
          <w:p w14:paraId="540E6A7B" w14:textId="77777777" w:rsidR="00171FDE" w:rsidRDefault="00171FDE" w:rsidP="00171FDE">
            <w:pPr>
              <w:rPr>
                <w:rFonts w:ascii="Arial" w:hAnsi="Arial" w:cs="Arial"/>
                <w:sz w:val="18"/>
                <w:szCs w:val="18"/>
              </w:rPr>
            </w:pPr>
          </w:p>
        </w:tc>
        <w:tc>
          <w:tcPr>
            <w:tcW w:w="430" w:type="dxa"/>
            <w:gridSpan w:val="2"/>
            <w:tcBorders>
              <w:top w:val="nil"/>
              <w:left w:val="nil"/>
              <w:bottom w:val="nil"/>
              <w:right w:val="nil"/>
            </w:tcBorders>
          </w:tcPr>
          <w:p w14:paraId="4817DA08" w14:textId="77777777" w:rsidR="00171FDE" w:rsidRDefault="00171FDE" w:rsidP="00171FDE">
            <w:pPr>
              <w:ind w:left="-108"/>
              <w:rPr>
                <w:rFonts w:ascii="Arial" w:hAnsi="Arial" w:cs="Arial"/>
                <w:sz w:val="18"/>
                <w:szCs w:val="18"/>
              </w:rPr>
            </w:pPr>
          </w:p>
        </w:tc>
        <w:tc>
          <w:tcPr>
            <w:tcW w:w="7233" w:type="dxa"/>
            <w:gridSpan w:val="20"/>
            <w:tcBorders>
              <w:top w:val="nil"/>
              <w:left w:val="nil"/>
              <w:bottom w:val="nil"/>
              <w:right w:val="nil"/>
            </w:tcBorders>
          </w:tcPr>
          <w:p w14:paraId="56144D94" w14:textId="77777777" w:rsidR="00171FDE" w:rsidRDefault="00171FDE" w:rsidP="00171FDE">
            <w:pPr>
              <w:ind w:left="-108"/>
              <w:rPr>
                <w:rFonts w:ascii="Arial" w:hAnsi="Arial" w:cs="Arial"/>
                <w:sz w:val="18"/>
                <w:szCs w:val="18"/>
              </w:rPr>
            </w:pPr>
          </w:p>
        </w:tc>
      </w:tr>
      <w:tr w:rsidR="00171FDE" w:rsidRPr="00A8671C" w14:paraId="22400278" w14:textId="77777777" w:rsidTr="00085950">
        <w:trPr>
          <w:trHeight w:val="312"/>
        </w:trPr>
        <w:tc>
          <w:tcPr>
            <w:tcW w:w="2552" w:type="dxa"/>
            <w:tcBorders>
              <w:top w:val="nil"/>
              <w:left w:val="nil"/>
              <w:bottom w:val="nil"/>
              <w:right w:val="nil"/>
            </w:tcBorders>
          </w:tcPr>
          <w:p w14:paraId="2FBF5749" w14:textId="77777777" w:rsidR="00171FDE" w:rsidRDefault="00171FDE" w:rsidP="00171FDE">
            <w:pPr>
              <w:rPr>
                <w:rFonts w:ascii="Arial" w:hAnsi="Arial" w:cs="Arial"/>
                <w:sz w:val="18"/>
                <w:szCs w:val="18"/>
              </w:rPr>
            </w:pPr>
          </w:p>
        </w:tc>
        <w:tc>
          <w:tcPr>
            <w:tcW w:w="430" w:type="dxa"/>
            <w:gridSpan w:val="2"/>
            <w:tcBorders>
              <w:top w:val="nil"/>
              <w:left w:val="nil"/>
              <w:bottom w:val="nil"/>
              <w:right w:val="nil"/>
            </w:tcBorders>
          </w:tcPr>
          <w:p w14:paraId="5BD0245D" w14:textId="35CEC5C6" w:rsidR="00171FDE" w:rsidRDefault="00171FDE" w:rsidP="00171FDE">
            <w:pPr>
              <w:ind w:left="-108"/>
              <w:rPr>
                <w:rFonts w:ascii="Arial" w:hAnsi="Arial" w:cs="Arial"/>
                <w:sz w:val="18"/>
                <w:szCs w:val="18"/>
              </w:rPr>
            </w:pPr>
            <w:r>
              <w:rPr>
                <w:rFonts w:ascii="Arial" w:hAnsi="Arial" w:cs="Arial"/>
                <w:sz w:val="18"/>
                <w:szCs w:val="18"/>
              </w:rPr>
              <w:t>a.</w:t>
            </w:r>
          </w:p>
        </w:tc>
        <w:tc>
          <w:tcPr>
            <w:tcW w:w="7233" w:type="dxa"/>
            <w:gridSpan w:val="20"/>
            <w:tcBorders>
              <w:top w:val="nil"/>
              <w:left w:val="nil"/>
              <w:bottom w:val="single" w:sz="4" w:space="0" w:color="auto"/>
              <w:right w:val="nil"/>
            </w:tcBorders>
          </w:tcPr>
          <w:p w14:paraId="5A845865" w14:textId="581BD614" w:rsidR="00171FDE" w:rsidRPr="003B100C" w:rsidRDefault="00171FDE" w:rsidP="00171FDE">
            <w:pPr>
              <w:ind w:left="-108"/>
              <w:rPr>
                <w:rFonts w:ascii="Arial" w:hAnsi="Arial" w:cs="Arial"/>
                <w:sz w:val="18"/>
                <w:szCs w:val="18"/>
              </w:rPr>
            </w:pPr>
            <w:r>
              <w:rPr>
                <w:rFonts w:ascii="Arial" w:hAnsi="Arial" w:cs="Arial"/>
                <w:sz w:val="18"/>
                <w:szCs w:val="18"/>
              </w:rPr>
              <w:t>Please provide a description of what you use for this?</w:t>
            </w:r>
          </w:p>
        </w:tc>
      </w:tr>
      <w:tr w:rsidR="00171FDE" w:rsidRPr="00A8671C" w14:paraId="3EF5ACD4" w14:textId="77777777" w:rsidTr="00085950">
        <w:trPr>
          <w:trHeight w:val="790"/>
        </w:trPr>
        <w:tc>
          <w:tcPr>
            <w:tcW w:w="2552" w:type="dxa"/>
            <w:tcBorders>
              <w:top w:val="nil"/>
              <w:left w:val="nil"/>
              <w:bottom w:val="nil"/>
              <w:right w:val="nil"/>
            </w:tcBorders>
          </w:tcPr>
          <w:p w14:paraId="315C511E" w14:textId="77777777" w:rsidR="00171FDE" w:rsidRDefault="00171FDE" w:rsidP="00171FDE">
            <w:pPr>
              <w:rPr>
                <w:rFonts w:ascii="Arial" w:hAnsi="Arial" w:cs="Arial"/>
                <w:sz w:val="18"/>
                <w:szCs w:val="18"/>
              </w:rPr>
            </w:pPr>
          </w:p>
        </w:tc>
        <w:tc>
          <w:tcPr>
            <w:tcW w:w="430" w:type="dxa"/>
            <w:gridSpan w:val="2"/>
            <w:tcBorders>
              <w:top w:val="nil"/>
              <w:left w:val="nil"/>
              <w:bottom w:val="nil"/>
              <w:right w:val="single" w:sz="4" w:space="0" w:color="auto"/>
            </w:tcBorders>
          </w:tcPr>
          <w:p w14:paraId="3DA0BE8B" w14:textId="77777777" w:rsidR="00171FDE" w:rsidRDefault="00171FDE" w:rsidP="00171FDE">
            <w:pPr>
              <w:ind w:left="-108"/>
              <w:rPr>
                <w:rFonts w:ascii="Arial" w:hAnsi="Arial" w:cs="Arial"/>
                <w:sz w:val="18"/>
                <w:szCs w:val="18"/>
              </w:rPr>
            </w:pPr>
          </w:p>
        </w:tc>
        <w:tc>
          <w:tcPr>
            <w:tcW w:w="7233" w:type="dxa"/>
            <w:gridSpan w:val="20"/>
            <w:tcBorders>
              <w:top w:val="single" w:sz="4" w:space="0" w:color="auto"/>
              <w:left w:val="single" w:sz="4" w:space="0" w:color="auto"/>
              <w:bottom w:val="single" w:sz="4" w:space="0" w:color="auto"/>
              <w:right w:val="single" w:sz="4" w:space="0" w:color="auto"/>
            </w:tcBorders>
          </w:tcPr>
          <w:p w14:paraId="49A7A1C4" w14:textId="1F465A92" w:rsidR="00171FDE" w:rsidRDefault="00D81E62" w:rsidP="00171FDE">
            <w:pPr>
              <w:ind w:left="-108"/>
              <w:rPr>
                <w:rFonts w:ascii="Arial" w:hAnsi="Arial" w:cs="Arial"/>
                <w:sz w:val="18"/>
                <w:szCs w:val="18"/>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171FDE" w:rsidRPr="00A8671C" w14:paraId="19A39B4D" w14:textId="77777777" w:rsidTr="00085950">
        <w:trPr>
          <w:trHeight w:hRule="exact" w:val="113"/>
        </w:trPr>
        <w:tc>
          <w:tcPr>
            <w:tcW w:w="2552" w:type="dxa"/>
            <w:tcBorders>
              <w:top w:val="nil"/>
              <w:left w:val="nil"/>
              <w:bottom w:val="nil"/>
              <w:right w:val="nil"/>
            </w:tcBorders>
          </w:tcPr>
          <w:p w14:paraId="709B541E" w14:textId="77777777" w:rsidR="00171FDE" w:rsidRDefault="00171FDE" w:rsidP="00171FDE">
            <w:pPr>
              <w:rPr>
                <w:rFonts w:ascii="Arial" w:hAnsi="Arial" w:cs="Arial"/>
                <w:sz w:val="18"/>
                <w:szCs w:val="18"/>
              </w:rPr>
            </w:pPr>
          </w:p>
          <w:p w14:paraId="4B58D88A" w14:textId="77777777" w:rsidR="00171FDE" w:rsidRDefault="00171FDE" w:rsidP="00171FDE">
            <w:pPr>
              <w:rPr>
                <w:rFonts w:ascii="Arial" w:hAnsi="Arial" w:cs="Arial"/>
                <w:sz w:val="18"/>
                <w:szCs w:val="18"/>
              </w:rPr>
            </w:pPr>
          </w:p>
          <w:p w14:paraId="7A8B7DD9" w14:textId="77777777" w:rsidR="00171FDE" w:rsidRDefault="00171FDE" w:rsidP="00171FDE">
            <w:pPr>
              <w:rPr>
                <w:rFonts w:ascii="Arial" w:hAnsi="Arial" w:cs="Arial"/>
                <w:sz w:val="18"/>
                <w:szCs w:val="18"/>
              </w:rPr>
            </w:pPr>
          </w:p>
        </w:tc>
        <w:tc>
          <w:tcPr>
            <w:tcW w:w="430" w:type="dxa"/>
            <w:gridSpan w:val="2"/>
            <w:tcBorders>
              <w:top w:val="nil"/>
              <w:left w:val="nil"/>
              <w:bottom w:val="nil"/>
              <w:right w:val="nil"/>
            </w:tcBorders>
          </w:tcPr>
          <w:p w14:paraId="5467F9F2" w14:textId="77777777" w:rsidR="00171FDE" w:rsidRDefault="00171FDE" w:rsidP="00171FDE">
            <w:pPr>
              <w:ind w:left="-108"/>
              <w:rPr>
                <w:rFonts w:ascii="Arial" w:hAnsi="Arial" w:cs="Arial"/>
                <w:sz w:val="18"/>
                <w:szCs w:val="18"/>
              </w:rPr>
            </w:pPr>
          </w:p>
        </w:tc>
        <w:tc>
          <w:tcPr>
            <w:tcW w:w="7233" w:type="dxa"/>
            <w:gridSpan w:val="20"/>
            <w:tcBorders>
              <w:top w:val="single" w:sz="4" w:space="0" w:color="auto"/>
              <w:left w:val="nil"/>
              <w:bottom w:val="nil"/>
              <w:right w:val="nil"/>
            </w:tcBorders>
          </w:tcPr>
          <w:p w14:paraId="33ECAC88" w14:textId="77777777" w:rsidR="00171FDE" w:rsidRDefault="00171FDE" w:rsidP="00171FDE">
            <w:pPr>
              <w:ind w:left="-108"/>
              <w:rPr>
                <w:rFonts w:ascii="Arial" w:hAnsi="Arial" w:cs="Arial"/>
                <w:sz w:val="18"/>
                <w:szCs w:val="18"/>
              </w:rPr>
            </w:pPr>
          </w:p>
        </w:tc>
      </w:tr>
      <w:tr w:rsidR="00171FDE" w:rsidRPr="00A8671C" w14:paraId="6EC76D92" w14:textId="77777777" w:rsidTr="00085950">
        <w:trPr>
          <w:cantSplit/>
          <w:trHeight w:val="312"/>
        </w:trPr>
        <w:tc>
          <w:tcPr>
            <w:tcW w:w="2552" w:type="dxa"/>
            <w:tcBorders>
              <w:top w:val="nil"/>
              <w:left w:val="nil"/>
              <w:bottom w:val="nil"/>
              <w:right w:val="nil"/>
            </w:tcBorders>
          </w:tcPr>
          <w:p w14:paraId="400355C6" w14:textId="77777777" w:rsidR="00171FDE" w:rsidRDefault="00171FDE" w:rsidP="00171FDE">
            <w:pPr>
              <w:rPr>
                <w:rFonts w:ascii="Arial" w:hAnsi="Arial" w:cs="Arial"/>
                <w:sz w:val="18"/>
                <w:szCs w:val="18"/>
              </w:rPr>
            </w:pPr>
          </w:p>
        </w:tc>
        <w:tc>
          <w:tcPr>
            <w:tcW w:w="430" w:type="dxa"/>
            <w:gridSpan w:val="2"/>
            <w:tcBorders>
              <w:top w:val="nil"/>
              <w:left w:val="nil"/>
              <w:bottom w:val="nil"/>
              <w:right w:val="nil"/>
            </w:tcBorders>
          </w:tcPr>
          <w:p w14:paraId="6DA93CD8" w14:textId="36593500" w:rsidR="00171FDE" w:rsidRDefault="00171FDE" w:rsidP="00171FDE">
            <w:pPr>
              <w:ind w:left="-108"/>
              <w:rPr>
                <w:rFonts w:ascii="Arial" w:hAnsi="Arial" w:cs="Arial"/>
                <w:sz w:val="18"/>
                <w:szCs w:val="18"/>
              </w:rPr>
            </w:pPr>
            <w:r>
              <w:rPr>
                <w:rFonts w:ascii="Arial" w:hAnsi="Arial" w:cs="Arial"/>
                <w:sz w:val="18"/>
                <w:szCs w:val="18"/>
              </w:rPr>
              <w:t>b.</w:t>
            </w:r>
          </w:p>
        </w:tc>
        <w:tc>
          <w:tcPr>
            <w:tcW w:w="7233" w:type="dxa"/>
            <w:gridSpan w:val="20"/>
            <w:tcBorders>
              <w:top w:val="nil"/>
              <w:left w:val="nil"/>
              <w:bottom w:val="single" w:sz="4" w:space="0" w:color="auto"/>
              <w:right w:val="nil"/>
            </w:tcBorders>
          </w:tcPr>
          <w:p w14:paraId="5AFE747B" w14:textId="2B604A5D" w:rsidR="00171FDE" w:rsidRDefault="00171FDE" w:rsidP="00171FDE">
            <w:pPr>
              <w:ind w:left="-108"/>
              <w:rPr>
                <w:rFonts w:ascii="Arial" w:hAnsi="Arial" w:cs="Arial"/>
                <w:sz w:val="18"/>
                <w:szCs w:val="18"/>
              </w:rPr>
            </w:pPr>
            <w:r>
              <w:rPr>
                <w:rFonts w:ascii="Arial" w:hAnsi="Arial" w:cs="Arial"/>
                <w:sz w:val="18"/>
                <w:szCs w:val="18"/>
              </w:rPr>
              <w:t>Which platforms do you use?</w:t>
            </w:r>
          </w:p>
        </w:tc>
      </w:tr>
      <w:tr w:rsidR="00171FDE" w:rsidRPr="00A8671C" w14:paraId="2C02C055" w14:textId="77777777" w:rsidTr="00085950">
        <w:trPr>
          <w:trHeight w:val="796"/>
        </w:trPr>
        <w:tc>
          <w:tcPr>
            <w:tcW w:w="2552" w:type="dxa"/>
            <w:tcBorders>
              <w:top w:val="nil"/>
              <w:left w:val="nil"/>
              <w:bottom w:val="nil"/>
              <w:right w:val="nil"/>
            </w:tcBorders>
          </w:tcPr>
          <w:p w14:paraId="2DE0AD36" w14:textId="77777777" w:rsidR="00171FDE" w:rsidRDefault="00171FDE" w:rsidP="00171FDE">
            <w:pPr>
              <w:rPr>
                <w:rFonts w:ascii="Arial" w:hAnsi="Arial" w:cs="Arial"/>
                <w:sz w:val="18"/>
                <w:szCs w:val="18"/>
              </w:rPr>
            </w:pPr>
          </w:p>
        </w:tc>
        <w:tc>
          <w:tcPr>
            <w:tcW w:w="430" w:type="dxa"/>
            <w:gridSpan w:val="2"/>
            <w:tcBorders>
              <w:top w:val="nil"/>
              <w:left w:val="nil"/>
              <w:bottom w:val="nil"/>
              <w:right w:val="single" w:sz="4" w:space="0" w:color="auto"/>
            </w:tcBorders>
          </w:tcPr>
          <w:p w14:paraId="1F61B5EE" w14:textId="77777777" w:rsidR="00171FDE" w:rsidRDefault="00171FDE" w:rsidP="00171FDE">
            <w:pPr>
              <w:ind w:left="-108"/>
              <w:rPr>
                <w:rFonts w:ascii="Arial" w:hAnsi="Arial" w:cs="Arial"/>
                <w:sz w:val="18"/>
                <w:szCs w:val="18"/>
              </w:rPr>
            </w:pPr>
          </w:p>
        </w:tc>
        <w:tc>
          <w:tcPr>
            <w:tcW w:w="7233" w:type="dxa"/>
            <w:gridSpan w:val="20"/>
            <w:tcBorders>
              <w:top w:val="single" w:sz="4" w:space="0" w:color="auto"/>
              <w:left w:val="single" w:sz="4" w:space="0" w:color="auto"/>
              <w:bottom w:val="single" w:sz="4" w:space="0" w:color="auto"/>
              <w:right w:val="single" w:sz="4" w:space="0" w:color="auto"/>
            </w:tcBorders>
          </w:tcPr>
          <w:p w14:paraId="7B028DB1" w14:textId="3FD80AC9" w:rsidR="00171FDE" w:rsidRDefault="00D81E62" w:rsidP="00171FDE">
            <w:pPr>
              <w:ind w:left="-108"/>
              <w:rPr>
                <w:rFonts w:ascii="Arial" w:hAnsi="Arial" w:cs="Arial"/>
                <w:sz w:val="18"/>
                <w:szCs w:val="18"/>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171FDE" w:rsidRPr="00A8671C" w14:paraId="297142B8" w14:textId="77777777" w:rsidTr="00085950">
        <w:trPr>
          <w:trHeight w:hRule="exact" w:val="113"/>
        </w:trPr>
        <w:tc>
          <w:tcPr>
            <w:tcW w:w="2552" w:type="dxa"/>
            <w:tcBorders>
              <w:top w:val="nil"/>
              <w:left w:val="nil"/>
              <w:bottom w:val="nil"/>
              <w:right w:val="nil"/>
            </w:tcBorders>
          </w:tcPr>
          <w:p w14:paraId="26A9F2D8" w14:textId="77777777" w:rsidR="00171FDE" w:rsidRDefault="00171FDE" w:rsidP="00171FDE">
            <w:pPr>
              <w:rPr>
                <w:rFonts w:ascii="Arial" w:hAnsi="Arial" w:cs="Arial"/>
                <w:sz w:val="18"/>
                <w:szCs w:val="18"/>
              </w:rPr>
            </w:pPr>
          </w:p>
        </w:tc>
        <w:tc>
          <w:tcPr>
            <w:tcW w:w="430" w:type="dxa"/>
            <w:gridSpan w:val="2"/>
            <w:tcBorders>
              <w:top w:val="nil"/>
              <w:left w:val="nil"/>
              <w:bottom w:val="nil"/>
              <w:right w:val="nil"/>
            </w:tcBorders>
          </w:tcPr>
          <w:p w14:paraId="60D60BFA" w14:textId="77777777" w:rsidR="00171FDE" w:rsidRDefault="00171FDE" w:rsidP="00171FDE">
            <w:pPr>
              <w:ind w:left="-108"/>
              <w:rPr>
                <w:rFonts w:ascii="Arial" w:hAnsi="Arial" w:cs="Arial"/>
                <w:sz w:val="18"/>
                <w:szCs w:val="18"/>
              </w:rPr>
            </w:pPr>
          </w:p>
        </w:tc>
        <w:tc>
          <w:tcPr>
            <w:tcW w:w="5092" w:type="dxa"/>
            <w:gridSpan w:val="9"/>
            <w:tcBorders>
              <w:top w:val="single" w:sz="4" w:space="0" w:color="auto"/>
              <w:left w:val="nil"/>
              <w:bottom w:val="nil"/>
              <w:right w:val="nil"/>
            </w:tcBorders>
          </w:tcPr>
          <w:p w14:paraId="0E9668EA" w14:textId="77777777" w:rsidR="00171FDE" w:rsidRDefault="00171FDE" w:rsidP="00171FDE">
            <w:pPr>
              <w:ind w:left="-108"/>
              <w:rPr>
                <w:rFonts w:ascii="Arial" w:hAnsi="Arial" w:cs="Arial"/>
                <w:sz w:val="18"/>
                <w:szCs w:val="18"/>
              </w:rPr>
            </w:pPr>
          </w:p>
        </w:tc>
        <w:tc>
          <w:tcPr>
            <w:tcW w:w="2141" w:type="dxa"/>
            <w:gridSpan w:val="11"/>
            <w:tcBorders>
              <w:top w:val="single" w:sz="4" w:space="0" w:color="auto"/>
              <w:left w:val="nil"/>
              <w:bottom w:val="nil"/>
              <w:right w:val="nil"/>
            </w:tcBorders>
          </w:tcPr>
          <w:p w14:paraId="3B438C7C" w14:textId="77777777" w:rsidR="00171FDE" w:rsidRPr="00A8671C" w:rsidRDefault="00171FDE" w:rsidP="00171FDE">
            <w:pPr>
              <w:ind w:left="175"/>
              <w:jc w:val="right"/>
              <w:rPr>
                <w:rFonts w:ascii="Arial" w:hAnsi="Arial" w:cs="Arial"/>
                <w:sz w:val="18"/>
                <w:szCs w:val="18"/>
              </w:rPr>
            </w:pPr>
          </w:p>
        </w:tc>
      </w:tr>
      <w:tr w:rsidR="00171FDE" w:rsidRPr="00A8671C" w14:paraId="6599604A" w14:textId="77777777" w:rsidTr="00085950">
        <w:trPr>
          <w:trHeight w:val="312"/>
        </w:trPr>
        <w:tc>
          <w:tcPr>
            <w:tcW w:w="2552" w:type="dxa"/>
            <w:tcBorders>
              <w:top w:val="nil"/>
              <w:left w:val="nil"/>
              <w:bottom w:val="nil"/>
              <w:right w:val="nil"/>
            </w:tcBorders>
          </w:tcPr>
          <w:p w14:paraId="70DB1839" w14:textId="77777777" w:rsidR="00171FDE" w:rsidRDefault="00171FDE" w:rsidP="00171FDE">
            <w:pPr>
              <w:rPr>
                <w:rFonts w:ascii="Arial" w:hAnsi="Arial" w:cs="Arial"/>
                <w:sz w:val="18"/>
                <w:szCs w:val="18"/>
              </w:rPr>
            </w:pPr>
          </w:p>
        </w:tc>
        <w:tc>
          <w:tcPr>
            <w:tcW w:w="430" w:type="dxa"/>
            <w:gridSpan w:val="2"/>
            <w:tcBorders>
              <w:top w:val="nil"/>
              <w:left w:val="nil"/>
              <w:bottom w:val="nil"/>
              <w:right w:val="nil"/>
            </w:tcBorders>
          </w:tcPr>
          <w:p w14:paraId="618A72B2" w14:textId="3691784A" w:rsidR="00171FDE" w:rsidRDefault="00171FDE" w:rsidP="00171FDE">
            <w:pPr>
              <w:ind w:left="-108"/>
              <w:rPr>
                <w:rFonts w:ascii="Arial" w:hAnsi="Arial" w:cs="Arial"/>
                <w:sz w:val="18"/>
                <w:szCs w:val="18"/>
              </w:rPr>
            </w:pPr>
            <w:r>
              <w:rPr>
                <w:rFonts w:ascii="Arial" w:hAnsi="Arial" w:cs="Arial"/>
                <w:sz w:val="18"/>
                <w:szCs w:val="18"/>
              </w:rPr>
              <w:t>c.</w:t>
            </w:r>
          </w:p>
        </w:tc>
        <w:tc>
          <w:tcPr>
            <w:tcW w:w="5092" w:type="dxa"/>
            <w:gridSpan w:val="9"/>
            <w:tcBorders>
              <w:top w:val="nil"/>
              <w:left w:val="nil"/>
              <w:bottom w:val="nil"/>
              <w:right w:val="nil"/>
            </w:tcBorders>
          </w:tcPr>
          <w:p w14:paraId="10B88EEA" w14:textId="1F5464B6" w:rsidR="00171FDE" w:rsidRDefault="00171FDE" w:rsidP="00171FDE">
            <w:pPr>
              <w:ind w:left="-108"/>
              <w:rPr>
                <w:rFonts w:ascii="Arial" w:hAnsi="Arial" w:cs="Arial"/>
                <w:sz w:val="18"/>
                <w:szCs w:val="18"/>
              </w:rPr>
            </w:pPr>
            <w:r>
              <w:rPr>
                <w:rFonts w:ascii="Arial" w:hAnsi="Arial" w:cs="Arial"/>
                <w:sz w:val="18"/>
                <w:szCs w:val="18"/>
              </w:rPr>
              <w:t>Do you always ensure that the platforms allow you to utilise the content on a commercial basis?</w:t>
            </w:r>
          </w:p>
        </w:tc>
        <w:tc>
          <w:tcPr>
            <w:tcW w:w="2141" w:type="dxa"/>
            <w:gridSpan w:val="11"/>
            <w:tcBorders>
              <w:top w:val="nil"/>
              <w:left w:val="nil"/>
              <w:bottom w:val="nil"/>
              <w:right w:val="nil"/>
            </w:tcBorders>
            <w:vAlign w:val="bottom"/>
          </w:tcPr>
          <w:p w14:paraId="203D2AA3" w14:textId="0EEC6E17" w:rsidR="00171FDE" w:rsidRDefault="00171FDE" w:rsidP="00171FDE">
            <w:pPr>
              <w:ind w:left="-110"/>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171FDE" w:rsidRPr="00A8671C" w14:paraId="2A7F8B88" w14:textId="77777777" w:rsidTr="00085950">
        <w:trPr>
          <w:trHeight w:hRule="exact" w:val="113"/>
        </w:trPr>
        <w:tc>
          <w:tcPr>
            <w:tcW w:w="2552" w:type="dxa"/>
            <w:tcBorders>
              <w:top w:val="nil"/>
              <w:left w:val="nil"/>
              <w:bottom w:val="nil"/>
              <w:right w:val="nil"/>
            </w:tcBorders>
          </w:tcPr>
          <w:p w14:paraId="1BB3A3CE" w14:textId="77777777" w:rsidR="00171FDE" w:rsidRDefault="00171FDE" w:rsidP="00171FDE">
            <w:pPr>
              <w:rPr>
                <w:rFonts w:ascii="Arial" w:hAnsi="Arial" w:cs="Arial"/>
                <w:sz w:val="18"/>
                <w:szCs w:val="18"/>
              </w:rPr>
            </w:pPr>
          </w:p>
        </w:tc>
        <w:tc>
          <w:tcPr>
            <w:tcW w:w="430" w:type="dxa"/>
            <w:gridSpan w:val="2"/>
            <w:tcBorders>
              <w:top w:val="nil"/>
              <w:left w:val="nil"/>
              <w:bottom w:val="nil"/>
              <w:right w:val="nil"/>
            </w:tcBorders>
          </w:tcPr>
          <w:p w14:paraId="559FE170" w14:textId="77777777" w:rsidR="00171FDE" w:rsidRDefault="00171FDE" w:rsidP="00171FDE">
            <w:pPr>
              <w:ind w:left="-108"/>
              <w:rPr>
                <w:rFonts w:ascii="Arial" w:hAnsi="Arial" w:cs="Arial"/>
                <w:sz w:val="18"/>
                <w:szCs w:val="18"/>
              </w:rPr>
            </w:pPr>
          </w:p>
        </w:tc>
        <w:tc>
          <w:tcPr>
            <w:tcW w:w="5092" w:type="dxa"/>
            <w:gridSpan w:val="9"/>
            <w:tcBorders>
              <w:top w:val="nil"/>
              <w:left w:val="nil"/>
              <w:bottom w:val="nil"/>
              <w:right w:val="nil"/>
            </w:tcBorders>
          </w:tcPr>
          <w:p w14:paraId="71986A17" w14:textId="77777777" w:rsidR="00171FDE" w:rsidRDefault="00171FDE" w:rsidP="00171FDE">
            <w:pPr>
              <w:ind w:left="-108"/>
              <w:rPr>
                <w:rFonts w:ascii="Arial" w:hAnsi="Arial" w:cs="Arial"/>
                <w:sz w:val="18"/>
                <w:szCs w:val="18"/>
              </w:rPr>
            </w:pPr>
          </w:p>
        </w:tc>
        <w:tc>
          <w:tcPr>
            <w:tcW w:w="2141" w:type="dxa"/>
            <w:gridSpan w:val="11"/>
            <w:tcBorders>
              <w:top w:val="nil"/>
              <w:left w:val="nil"/>
              <w:bottom w:val="nil"/>
              <w:right w:val="nil"/>
            </w:tcBorders>
          </w:tcPr>
          <w:p w14:paraId="7F2ADD7A" w14:textId="77777777" w:rsidR="00171FDE" w:rsidRPr="00A8671C" w:rsidRDefault="00171FDE" w:rsidP="00171FDE">
            <w:pPr>
              <w:ind w:left="175"/>
              <w:jc w:val="right"/>
              <w:rPr>
                <w:rFonts w:ascii="Arial" w:hAnsi="Arial" w:cs="Arial"/>
                <w:sz w:val="18"/>
                <w:szCs w:val="18"/>
              </w:rPr>
            </w:pPr>
          </w:p>
        </w:tc>
      </w:tr>
      <w:tr w:rsidR="00171FDE" w:rsidRPr="00A8671C" w14:paraId="619F6A91" w14:textId="77777777" w:rsidTr="00085950">
        <w:trPr>
          <w:trHeight w:val="312"/>
        </w:trPr>
        <w:tc>
          <w:tcPr>
            <w:tcW w:w="2552" w:type="dxa"/>
            <w:tcBorders>
              <w:top w:val="nil"/>
              <w:left w:val="nil"/>
              <w:bottom w:val="nil"/>
              <w:right w:val="nil"/>
            </w:tcBorders>
          </w:tcPr>
          <w:p w14:paraId="480FF61C" w14:textId="77777777" w:rsidR="00171FDE" w:rsidRDefault="00171FDE" w:rsidP="00171FDE">
            <w:pPr>
              <w:rPr>
                <w:rFonts w:ascii="Arial" w:hAnsi="Arial" w:cs="Arial"/>
                <w:sz w:val="18"/>
                <w:szCs w:val="18"/>
              </w:rPr>
            </w:pPr>
          </w:p>
        </w:tc>
        <w:tc>
          <w:tcPr>
            <w:tcW w:w="430" w:type="dxa"/>
            <w:gridSpan w:val="2"/>
            <w:tcBorders>
              <w:top w:val="nil"/>
              <w:left w:val="nil"/>
              <w:bottom w:val="nil"/>
              <w:right w:val="nil"/>
            </w:tcBorders>
          </w:tcPr>
          <w:p w14:paraId="7630A913" w14:textId="353B937E" w:rsidR="00171FDE" w:rsidRDefault="00171FDE" w:rsidP="00171FDE">
            <w:pPr>
              <w:ind w:left="-108"/>
              <w:rPr>
                <w:rFonts w:ascii="Arial" w:hAnsi="Arial" w:cs="Arial"/>
                <w:sz w:val="18"/>
                <w:szCs w:val="18"/>
              </w:rPr>
            </w:pPr>
            <w:r>
              <w:rPr>
                <w:rFonts w:ascii="Arial" w:hAnsi="Arial" w:cs="Arial"/>
                <w:sz w:val="18"/>
                <w:szCs w:val="18"/>
              </w:rPr>
              <w:t>d.</w:t>
            </w:r>
          </w:p>
        </w:tc>
        <w:tc>
          <w:tcPr>
            <w:tcW w:w="5092" w:type="dxa"/>
            <w:gridSpan w:val="9"/>
            <w:tcBorders>
              <w:top w:val="nil"/>
              <w:left w:val="nil"/>
              <w:bottom w:val="nil"/>
              <w:right w:val="nil"/>
            </w:tcBorders>
            <w:vAlign w:val="center"/>
          </w:tcPr>
          <w:p w14:paraId="43D3321E" w14:textId="1B536D11" w:rsidR="00171FDE" w:rsidRPr="003B100C" w:rsidRDefault="00171FDE" w:rsidP="00171FDE">
            <w:pPr>
              <w:ind w:left="-108"/>
              <w:rPr>
                <w:rFonts w:ascii="Arial" w:hAnsi="Arial" w:cs="Arial"/>
                <w:sz w:val="18"/>
                <w:szCs w:val="18"/>
              </w:rPr>
            </w:pPr>
            <w:r w:rsidRPr="00AF2F04">
              <w:rPr>
                <w:rFonts w:ascii="Arial" w:hAnsi="Arial" w:cs="Arial"/>
                <w:sz w:val="18"/>
                <w:szCs w:val="18"/>
              </w:rPr>
              <w:t xml:space="preserve">Do you </w:t>
            </w:r>
            <w:r>
              <w:rPr>
                <w:rFonts w:ascii="Arial" w:hAnsi="Arial" w:cs="Arial"/>
                <w:sz w:val="18"/>
                <w:szCs w:val="18"/>
              </w:rPr>
              <w:t>ensure that a human always checks the produced material prior to use</w:t>
            </w:r>
            <w:r w:rsidRPr="00AF2F04">
              <w:rPr>
                <w:rFonts w:ascii="Arial" w:hAnsi="Arial" w:cs="Arial"/>
                <w:sz w:val="18"/>
                <w:szCs w:val="18"/>
              </w:rPr>
              <w:t>?</w:t>
            </w:r>
          </w:p>
        </w:tc>
        <w:tc>
          <w:tcPr>
            <w:tcW w:w="2141" w:type="dxa"/>
            <w:gridSpan w:val="11"/>
            <w:tcBorders>
              <w:top w:val="nil"/>
              <w:left w:val="nil"/>
              <w:bottom w:val="nil"/>
              <w:right w:val="nil"/>
            </w:tcBorders>
            <w:vAlign w:val="bottom"/>
          </w:tcPr>
          <w:p w14:paraId="27617A59" w14:textId="37EB2FB8" w:rsidR="00171FDE" w:rsidRDefault="00171FDE" w:rsidP="00171FDE">
            <w:pPr>
              <w:ind w:lef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171FDE" w:rsidRPr="00A8671C" w14:paraId="2D4F9CC0" w14:textId="77777777" w:rsidTr="00085950">
        <w:trPr>
          <w:trHeight w:hRule="exact" w:val="113"/>
        </w:trPr>
        <w:tc>
          <w:tcPr>
            <w:tcW w:w="2552" w:type="dxa"/>
            <w:tcBorders>
              <w:top w:val="nil"/>
              <w:left w:val="nil"/>
              <w:bottom w:val="nil"/>
              <w:right w:val="nil"/>
            </w:tcBorders>
          </w:tcPr>
          <w:p w14:paraId="79283590" w14:textId="77777777" w:rsidR="00171FDE" w:rsidRDefault="00171FDE" w:rsidP="00171FDE">
            <w:pPr>
              <w:rPr>
                <w:rFonts w:ascii="Arial" w:hAnsi="Arial" w:cs="Arial"/>
                <w:sz w:val="18"/>
                <w:szCs w:val="18"/>
              </w:rPr>
            </w:pPr>
          </w:p>
        </w:tc>
        <w:tc>
          <w:tcPr>
            <w:tcW w:w="430" w:type="dxa"/>
            <w:gridSpan w:val="2"/>
            <w:tcBorders>
              <w:top w:val="nil"/>
              <w:left w:val="nil"/>
              <w:bottom w:val="nil"/>
              <w:right w:val="nil"/>
            </w:tcBorders>
          </w:tcPr>
          <w:p w14:paraId="169BDC09" w14:textId="77777777" w:rsidR="00171FDE" w:rsidRDefault="00171FDE" w:rsidP="00171FDE">
            <w:pPr>
              <w:ind w:left="-108"/>
              <w:rPr>
                <w:rFonts w:ascii="Arial" w:hAnsi="Arial" w:cs="Arial"/>
                <w:sz w:val="18"/>
                <w:szCs w:val="18"/>
              </w:rPr>
            </w:pPr>
          </w:p>
        </w:tc>
        <w:tc>
          <w:tcPr>
            <w:tcW w:w="5092" w:type="dxa"/>
            <w:gridSpan w:val="9"/>
            <w:tcBorders>
              <w:top w:val="nil"/>
              <w:left w:val="nil"/>
              <w:bottom w:val="nil"/>
              <w:right w:val="nil"/>
            </w:tcBorders>
          </w:tcPr>
          <w:p w14:paraId="74550F85" w14:textId="77777777" w:rsidR="00171FDE" w:rsidRPr="00AF2F04" w:rsidRDefault="00171FDE" w:rsidP="00171FDE">
            <w:pPr>
              <w:ind w:left="-108"/>
              <w:rPr>
                <w:rFonts w:ascii="Arial" w:hAnsi="Arial" w:cs="Arial"/>
                <w:sz w:val="18"/>
                <w:szCs w:val="18"/>
              </w:rPr>
            </w:pPr>
          </w:p>
        </w:tc>
        <w:tc>
          <w:tcPr>
            <w:tcW w:w="2141" w:type="dxa"/>
            <w:gridSpan w:val="11"/>
            <w:tcBorders>
              <w:top w:val="nil"/>
              <w:left w:val="nil"/>
              <w:bottom w:val="nil"/>
              <w:right w:val="nil"/>
            </w:tcBorders>
          </w:tcPr>
          <w:p w14:paraId="7E4161BD" w14:textId="77777777" w:rsidR="00171FDE" w:rsidRPr="003B100C" w:rsidRDefault="00171FDE" w:rsidP="00171FDE">
            <w:pPr>
              <w:ind w:left="-108"/>
              <w:jc w:val="right"/>
              <w:rPr>
                <w:rFonts w:ascii="Arial" w:hAnsi="Arial" w:cs="Arial"/>
                <w:sz w:val="18"/>
                <w:szCs w:val="18"/>
              </w:rPr>
            </w:pPr>
          </w:p>
        </w:tc>
      </w:tr>
      <w:tr w:rsidR="00171FDE" w:rsidRPr="00A8671C" w14:paraId="5BB3CAC3" w14:textId="77777777" w:rsidTr="00085950">
        <w:trPr>
          <w:trHeight w:val="312"/>
        </w:trPr>
        <w:tc>
          <w:tcPr>
            <w:tcW w:w="2552" w:type="dxa"/>
            <w:tcBorders>
              <w:top w:val="nil"/>
              <w:left w:val="nil"/>
              <w:bottom w:val="nil"/>
              <w:right w:val="nil"/>
            </w:tcBorders>
          </w:tcPr>
          <w:p w14:paraId="7949066A" w14:textId="77777777" w:rsidR="00171FDE" w:rsidRDefault="00171FDE" w:rsidP="00171FDE">
            <w:pPr>
              <w:rPr>
                <w:rFonts w:ascii="Arial" w:hAnsi="Arial" w:cs="Arial"/>
                <w:sz w:val="18"/>
                <w:szCs w:val="18"/>
              </w:rPr>
            </w:pPr>
          </w:p>
        </w:tc>
        <w:tc>
          <w:tcPr>
            <w:tcW w:w="430" w:type="dxa"/>
            <w:gridSpan w:val="2"/>
            <w:tcBorders>
              <w:top w:val="nil"/>
              <w:left w:val="nil"/>
              <w:bottom w:val="nil"/>
              <w:right w:val="nil"/>
            </w:tcBorders>
          </w:tcPr>
          <w:p w14:paraId="04E464BF" w14:textId="412F5493" w:rsidR="00171FDE" w:rsidRDefault="00171FDE" w:rsidP="00171FDE">
            <w:pPr>
              <w:ind w:left="-108"/>
              <w:rPr>
                <w:rFonts w:ascii="Arial" w:hAnsi="Arial" w:cs="Arial"/>
                <w:sz w:val="18"/>
                <w:szCs w:val="18"/>
              </w:rPr>
            </w:pPr>
            <w:r>
              <w:rPr>
                <w:rFonts w:ascii="Arial" w:hAnsi="Arial" w:cs="Arial"/>
                <w:sz w:val="18"/>
                <w:szCs w:val="18"/>
              </w:rPr>
              <w:t>e.</w:t>
            </w:r>
          </w:p>
        </w:tc>
        <w:tc>
          <w:tcPr>
            <w:tcW w:w="5092" w:type="dxa"/>
            <w:gridSpan w:val="9"/>
            <w:tcBorders>
              <w:top w:val="nil"/>
              <w:left w:val="nil"/>
              <w:bottom w:val="nil"/>
              <w:right w:val="nil"/>
            </w:tcBorders>
          </w:tcPr>
          <w:p w14:paraId="48F99CD2" w14:textId="49557E3F" w:rsidR="00171FDE" w:rsidRPr="003B100C" w:rsidRDefault="00171FDE" w:rsidP="00171FDE">
            <w:pPr>
              <w:ind w:left="-108"/>
              <w:rPr>
                <w:rFonts w:ascii="Arial" w:hAnsi="Arial" w:cs="Arial"/>
                <w:sz w:val="18"/>
                <w:szCs w:val="18"/>
              </w:rPr>
            </w:pPr>
            <w:r w:rsidRPr="00AF13B6">
              <w:rPr>
                <w:rFonts w:ascii="Arial" w:hAnsi="Arial" w:cs="Arial"/>
                <w:sz w:val="18"/>
                <w:szCs w:val="18"/>
              </w:rPr>
              <w:t xml:space="preserve">Do you ensure </w:t>
            </w:r>
            <w:r>
              <w:rPr>
                <w:rFonts w:ascii="Arial" w:hAnsi="Arial" w:cs="Arial"/>
                <w:sz w:val="18"/>
                <w:szCs w:val="18"/>
              </w:rPr>
              <w:t xml:space="preserve">that you have the </w:t>
            </w:r>
            <w:proofErr w:type="gramStart"/>
            <w:r>
              <w:rPr>
                <w:rFonts w:ascii="Arial" w:hAnsi="Arial" w:cs="Arial"/>
                <w:sz w:val="18"/>
                <w:szCs w:val="18"/>
              </w:rPr>
              <w:t>third party</w:t>
            </w:r>
            <w:proofErr w:type="gramEnd"/>
            <w:r>
              <w:rPr>
                <w:rFonts w:ascii="Arial" w:hAnsi="Arial" w:cs="Arial"/>
                <w:sz w:val="18"/>
                <w:szCs w:val="18"/>
              </w:rPr>
              <w:t xml:space="preserve"> </w:t>
            </w:r>
            <w:proofErr w:type="gramStart"/>
            <w:r>
              <w:rPr>
                <w:rFonts w:ascii="Arial" w:hAnsi="Arial" w:cs="Arial"/>
                <w:sz w:val="18"/>
                <w:szCs w:val="18"/>
              </w:rPr>
              <w:t>clients</w:t>
            </w:r>
            <w:proofErr w:type="gramEnd"/>
            <w:r>
              <w:rPr>
                <w:rFonts w:ascii="Arial" w:hAnsi="Arial" w:cs="Arial"/>
                <w:sz w:val="18"/>
                <w:szCs w:val="18"/>
              </w:rPr>
              <w:t xml:space="preserve"> agreement for the use of AI prior to commencing work</w:t>
            </w:r>
            <w:r w:rsidRPr="00AF13B6">
              <w:rPr>
                <w:rFonts w:ascii="Arial" w:hAnsi="Arial" w:cs="Arial"/>
                <w:sz w:val="18"/>
                <w:szCs w:val="18"/>
              </w:rPr>
              <w:t>?</w:t>
            </w:r>
          </w:p>
        </w:tc>
        <w:tc>
          <w:tcPr>
            <w:tcW w:w="2141" w:type="dxa"/>
            <w:gridSpan w:val="11"/>
            <w:tcBorders>
              <w:top w:val="nil"/>
              <w:left w:val="nil"/>
              <w:bottom w:val="nil"/>
              <w:right w:val="nil"/>
            </w:tcBorders>
            <w:vAlign w:val="bottom"/>
          </w:tcPr>
          <w:p w14:paraId="01880EFE" w14:textId="38AFAB1A" w:rsidR="00171FDE" w:rsidRDefault="00171FDE" w:rsidP="00171FDE">
            <w:pPr>
              <w:ind w:lef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8F0AF1" w:rsidRPr="00A8671C" w14:paraId="6C1419BD" w14:textId="77777777" w:rsidTr="008F0AF1">
        <w:trPr>
          <w:trHeight w:hRule="exact" w:val="113"/>
        </w:trPr>
        <w:tc>
          <w:tcPr>
            <w:tcW w:w="2552" w:type="dxa"/>
            <w:tcBorders>
              <w:top w:val="nil"/>
              <w:left w:val="nil"/>
              <w:bottom w:val="nil"/>
              <w:right w:val="nil"/>
            </w:tcBorders>
          </w:tcPr>
          <w:p w14:paraId="3D3AAF38" w14:textId="77777777" w:rsidR="008F0AF1" w:rsidRDefault="008F0AF1" w:rsidP="008B06BC">
            <w:pPr>
              <w:rPr>
                <w:rFonts w:ascii="Arial" w:hAnsi="Arial" w:cs="Arial"/>
                <w:sz w:val="18"/>
                <w:szCs w:val="18"/>
              </w:rPr>
            </w:pPr>
          </w:p>
        </w:tc>
        <w:tc>
          <w:tcPr>
            <w:tcW w:w="430" w:type="dxa"/>
            <w:gridSpan w:val="2"/>
            <w:tcBorders>
              <w:top w:val="nil"/>
              <w:left w:val="nil"/>
              <w:bottom w:val="nil"/>
              <w:right w:val="nil"/>
            </w:tcBorders>
          </w:tcPr>
          <w:p w14:paraId="0F60D72E" w14:textId="77777777" w:rsidR="008F0AF1" w:rsidRDefault="008F0AF1" w:rsidP="008B06BC">
            <w:pPr>
              <w:ind w:left="-108" w:right="1601"/>
              <w:rPr>
                <w:rFonts w:ascii="Arial" w:hAnsi="Arial" w:cs="Arial"/>
                <w:sz w:val="18"/>
                <w:szCs w:val="18"/>
              </w:rPr>
            </w:pPr>
          </w:p>
        </w:tc>
        <w:tc>
          <w:tcPr>
            <w:tcW w:w="5092" w:type="dxa"/>
            <w:gridSpan w:val="9"/>
            <w:tcBorders>
              <w:top w:val="nil"/>
              <w:left w:val="nil"/>
              <w:bottom w:val="nil"/>
              <w:right w:val="nil"/>
            </w:tcBorders>
          </w:tcPr>
          <w:p w14:paraId="112BBF67" w14:textId="77777777" w:rsidR="008F0AF1" w:rsidRPr="00AF13B6" w:rsidRDefault="008F0AF1" w:rsidP="008B06BC">
            <w:pPr>
              <w:ind w:left="-108" w:right="1601"/>
              <w:rPr>
                <w:rFonts w:ascii="Arial" w:hAnsi="Arial" w:cs="Arial"/>
                <w:sz w:val="18"/>
                <w:szCs w:val="18"/>
              </w:rPr>
            </w:pPr>
          </w:p>
        </w:tc>
        <w:tc>
          <w:tcPr>
            <w:tcW w:w="2141" w:type="dxa"/>
            <w:gridSpan w:val="11"/>
            <w:tcBorders>
              <w:top w:val="nil"/>
              <w:left w:val="nil"/>
              <w:bottom w:val="nil"/>
              <w:right w:val="nil"/>
            </w:tcBorders>
            <w:vAlign w:val="bottom"/>
          </w:tcPr>
          <w:p w14:paraId="565A9507" w14:textId="77777777" w:rsidR="008F0AF1" w:rsidRPr="009E4958" w:rsidRDefault="008F0AF1" w:rsidP="008B06BC">
            <w:pPr>
              <w:ind w:left="-108" w:right="1601"/>
              <w:rPr>
                <w:rFonts w:ascii="Arial" w:hAnsi="Arial" w:cs="Arial"/>
                <w:sz w:val="18"/>
                <w:szCs w:val="18"/>
              </w:rPr>
            </w:pPr>
          </w:p>
        </w:tc>
      </w:tr>
      <w:tr w:rsidR="008B06BC" w:rsidRPr="00A8671C" w14:paraId="2939966F" w14:textId="77777777" w:rsidTr="00085950">
        <w:trPr>
          <w:trHeight w:val="481"/>
        </w:trPr>
        <w:tc>
          <w:tcPr>
            <w:tcW w:w="2552" w:type="dxa"/>
            <w:tcBorders>
              <w:top w:val="nil"/>
              <w:left w:val="nil"/>
              <w:bottom w:val="nil"/>
              <w:right w:val="nil"/>
            </w:tcBorders>
          </w:tcPr>
          <w:p w14:paraId="6CB7CF39" w14:textId="4DB435C9" w:rsidR="008B06BC" w:rsidRDefault="006353C9" w:rsidP="008B06BC">
            <w:pPr>
              <w:rPr>
                <w:rFonts w:ascii="Arial" w:hAnsi="Arial" w:cs="Arial"/>
                <w:sz w:val="18"/>
                <w:szCs w:val="18"/>
              </w:rPr>
            </w:pPr>
            <w:r>
              <w:rPr>
                <w:rFonts w:ascii="Arial" w:hAnsi="Arial" w:cs="Arial"/>
                <w:sz w:val="18"/>
                <w:szCs w:val="18"/>
              </w:rPr>
              <w:t>3.10 Game developing</w:t>
            </w:r>
          </w:p>
        </w:tc>
        <w:tc>
          <w:tcPr>
            <w:tcW w:w="5522" w:type="dxa"/>
            <w:gridSpan w:val="11"/>
            <w:tcBorders>
              <w:top w:val="nil"/>
              <w:left w:val="nil"/>
              <w:bottom w:val="nil"/>
              <w:right w:val="nil"/>
            </w:tcBorders>
            <w:vAlign w:val="center"/>
          </w:tcPr>
          <w:p w14:paraId="2550149C" w14:textId="716D6DE8" w:rsidR="008B06BC" w:rsidRDefault="008B06BC" w:rsidP="006573BD">
            <w:pPr>
              <w:tabs>
                <w:tab w:val="left" w:pos="5528"/>
              </w:tabs>
              <w:ind w:left="-108"/>
              <w:rPr>
                <w:rFonts w:ascii="Arial" w:hAnsi="Arial" w:cs="Arial"/>
                <w:sz w:val="18"/>
                <w:szCs w:val="18"/>
              </w:rPr>
            </w:pPr>
            <w:r w:rsidRPr="00AF1704">
              <w:rPr>
                <w:rFonts w:ascii="Arial" w:hAnsi="Arial" w:cs="Arial"/>
                <w:sz w:val="18"/>
                <w:szCs w:val="18"/>
                <w:lang w:val="en-AU"/>
              </w:rPr>
              <w:t>Do you develop or publish any games includi</w:t>
            </w:r>
            <w:r>
              <w:rPr>
                <w:rFonts w:ascii="Arial" w:hAnsi="Arial" w:cs="Arial"/>
                <w:sz w:val="18"/>
                <w:szCs w:val="18"/>
                <w:lang w:val="en-AU"/>
              </w:rPr>
              <w:t xml:space="preserve">ng </w:t>
            </w:r>
            <w:r w:rsidRPr="00AF1704">
              <w:rPr>
                <w:rFonts w:ascii="Arial" w:hAnsi="Arial" w:cs="Arial"/>
                <w:sz w:val="18"/>
                <w:szCs w:val="18"/>
                <w:lang w:val="en-AU"/>
              </w:rPr>
              <w:t xml:space="preserve">on websites or mobile apps?   </w:t>
            </w:r>
          </w:p>
        </w:tc>
        <w:tc>
          <w:tcPr>
            <w:tcW w:w="2141" w:type="dxa"/>
            <w:gridSpan w:val="11"/>
            <w:tcBorders>
              <w:top w:val="nil"/>
              <w:left w:val="nil"/>
              <w:bottom w:val="nil"/>
              <w:right w:val="nil"/>
            </w:tcBorders>
            <w:vAlign w:val="bottom"/>
          </w:tcPr>
          <w:p w14:paraId="0C335B13" w14:textId="4350F94F" w:rsidR="008B06BC" w:rsidRDefault="008B06BC" w:rsidP="008B06BC">
            <w:pPr>
              <w:ind w:lef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8B06BC" w:rsidRPr="00A8671C" w14:paraId="2D4841D6" w14:textId="77777777" w:rsidTr="00085950">
        <w:trPr>
          <w:trHeight w:val="481"/>
        </w:trPr>
        <w:tc>
          <w:tcPr>
            <w:tcW w:w="2552" w:type="dxa"/>
            <w:tcBorders>
              <w:top w:val="nil"/>
              <w:left w:val="nil"/>
              <w:bottom w:val="nil"/>
              <w:right w:val="nil"/>
            </w:tcBorders>
          </w:tcPr>
          <w:p w14:paraId="5BEFCC5E" w14:textId="77777777" w:rsidR="008B06BC" w:rsidRDefault="008B06BC" w:rsidP="008B06BC">
            <w:pPr>
              <w:rPr>
                <w:rFonts w:ascii="Arial" w:hAnsi="Arial" w:cs="Arial"/>
                <w:sz w:val="18"/>
                <w:szCs w:val="18"/>
                <w:lang w:val="en-AU" w:eastAsia="en-GB"/>
              </w:rPr>
            </w:pPr>
          </w:p>
        </w:tc>
        <w:tc>
          <w:tcPr>
            <w:tcW w:w="5522" w:type="dxa"/>
            <w:gridSpan w:val="11"/>
            <w:tcBorders>
              <w:top w:val="nil"/>
              <w:left w:val="nil"/>
              <w:bottom w:val="single" w:sz="4" w:space="0" w:color="auto"/>
              <w:right w:val="nil"/>
            </w:tcBorders>
            <w:vAlign w:val="center"/>
          </w:tcPr>
          <w:p w14:paraId="19800FE3" w14:textId="6E18D5D1" w:rsidR="008B06BC" w:rsidRPr="00AF1704" w:rsidRDefault="008B06BC" w:rsidP="008B06BC">
            <w:pPr>
              <w:ind w:left="-108" w:right="1601"/>
              <w:rPr>
                <w:rFonts w:ascii="Arial" w:hAnsi="Arial" w:cs="Arial"/>
                <w:sz w:val="18"/>
                <w:szCs w:val="18"/>
                <w:lang w:val="en-AU"/>
              </w:rPr>
            </w:pPr>
            <w:r>
              <w:rPr>
                <w:rFonts w:ascii="Arial" w:hAnsi="Arial" w:cs="Arial"/>
                <w:sz w:val="18"/>
                <w:szCs w:val="18"/>
                <w:lang w:val="en-AU"/>
              </w:rPr>
              <w:t xml:space="preserve">If </w:t>
            </w:r>
            <w:proofErr w:type="gramStart"/>
            <w:r>
              <w:rPr>
                <w:rFonts w:ascii="Arial" w:hAnsi="Arial" w:cs="Arial"/>
                <w:sz w:val="18"/>
                <w:szCs w:val="18"/>
                <w:lang w:val="en-AU"/>
              </w:rPr>
              <w:t>Y</w:t>
            </w:r>
            <w:r w:rsidRPr="00AF1704">
              <w:rPr>
                <w:rFonts w:ascii="Arial" w:hAnsi="Arial" w:cs="Arial"/>
                <w:sz w:val="18"/>
                <w:szCs w:val="18"/>
                <w:lang w:val="en-AU"/>
              </w:rPr>
              <w:t>es</w:t>
            </w:r>
            <w:proofErr w:type="gramEnd"/>
            <w:r w:rsidRPr="00AF1704">
              <w:rPr>
                <w:rFonts w:ascii="Arial" w:hAnsi="Arial" w:cs="Arial"/>
                <w:sz w:val="18"/>
                <w:szCs w:val="18"/>
                <w:lang w:val="en-AU"/>
              </w:rPr>
              <w:t>, please provide details:</w:t>
            </w:r>
          </w:p>
        </w:tc>
        <w:tc>
          <w:tcPr>
            <w:tcW w:w="2141" w:type="dxa"/>
            <w:gridSpan w:val="11"/>
            <w:tcBorders>
              <w:top w:val="nil"/>
              <w:left w:val="nil"/>
              <w:bottom w:val="single" w:sz="4" w:space="0" w:color="auto"/>
              <w:right w:val="nil"/>
            </w:tcBorders>
            <w:vAlign w:val="bottom"/>
          </w:tcPr>
          <w:p w14:paraId="60EE33DB" w14:textId="77777777" w:rsidR="008B06BC" w:rsidRPr="009E4958" w:rsidRDefault="008B06BC" w:rsidP="008B06BC">
            <w:pPr>
              <w:ind w:left="-108"/>
              <w:jc w:val="right"/>
              <w:rPr>
                <w:rFonts w:ascii="Arial" w:hAnsi="Arial" w:cs="Arial"/>
                <w:sz w:val="18"/>
                <w:szCs w:val="18"/>
              </w:rPr>
            </w:pPr>
          </w:p>
        </w:tc>
      </w:tr>
      <w:tr w:rsidR="008B06BC" w:rsidRPr="00A8671C" w14:paraId="2093EED2" w14:textId="77777777" w:rsidTr="00085950">
        <w:trPr>
          <w:trHeight w:val="934"/>
        </w:trPr>
        <w:tc>
          <w:tcPr>
            <w:tcW w:w="2552" w:type="dxa"/>
            <w:tcBorders>
              <w:top w:val="nil"/>
              <w:left w:val="nil"/>
              <w:bottom w:val="nil"/>
              <w:right w:val="single" w:sz="4" w:space="0" w:color="auto"/>
            </w:tcBorders>
          </w:tcPr>
          <w:p w14:paraId="796E8388" w14:textId="77777777" w:rsidR="008B06BC" w:rsidRDefault="008B06BC" w:rsidP="008B06BC">
            <w:pPr>
              <w:rPr>
                <w:rFonts w:ascii="Arial" w:hAnsi="Arial" w:cs="Arial"/>
                <w:sz w:val="18"/>
                <w:szCs w:val="18"/>
                <w:lang w:val="en-AU" w:eastAsia="en-GB"/>
              </w:rPr>
            </w:pPr>
          </w:p>
        </w:tc>
        <w:tc>
          <w:tcPr>
            <w:tcW w:w="7663" w:type="dxa"/>
            <w:gridSpan w:val="22"/>
            <w:tcBorders>
              <w:top w:val="single" w:sz="4" w:space="0" w:color="auto"/>
              <w:left w:val="single" w:sz="4" w:space="0" w:color="auto"/>
              <w:bottom w:val="single" w:sz="4" w:space="0" w:color="auto"/>
              <w:right w:val="single" w:sz="4" w:space="0" w:color="auto"/>
            </w:tcBorders>
          </w:tcPr>
          <w:p w14:paraId="17A49925" w14:textId="0C6BD5B6" w:rsidR="008B06BC" w:rsidRPr="009E4958" w:rsidRDefault="008B06BC" w:rsidP="008B06BC">
            <w:pPr>
              <w:ind w:left="-108"/>
              <w:rPr>
                <w:rFonts w:ascii="Arial" w:hAnsi="Arial" w:cs="Arial"/>
                <w:sz w:val="18"/>
                <w:szCs w:val="18"/>
              </w:rPr>
            </w:pPr>
            <w:r>
              <w:rPr>
                <w:rFonts w:ascii="Arial" w:hAnsi="Arial" w:cs="Arial"/>
                <w:sz w:val="18"/>
                <w:szCs w:val="18"/>
              </w:rPr>
              <w:fldChar w:fldCharType="begin">
                <w:ffData>
                  <w:name w:val="Text226"/>
                  <w:enabled/>
                  <w:calcOnExit w:val="0"/>
                  <w:textInput/>
                </w:ffData>
              </w:fldChar>
            </w:r>
            <w:bookmarkStart w:id="12" w:name="Text2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r>
      <w:tr w:rsidR="008B06BC" w:rsidRPr="00A8671C" w14:paraId="1D7E0AFF" w14:textId="77777777" w:rsidTr="00085950">
        <w:trPr>
          <w:trHeight w:hRule="exact" w:val="113"/>
        </w:trPr>
        <w:tc>
          <w:tcPr>
            <w:tcW w:w="2552" w:type="dxa"/>
            <w:tcBorders>
              <w:top w:val="nil"/>
              <w:left w:val="nil"/>
              <w:bottom w:val="nil"/>
              <w:right w:val="nil"/>
            </w:tcBorders>
          </w:tcPr>
          <w:p w14:paraId="585FD19B" w14:textId="77777777" w:rsidR="008B06BC" w:rsidRDefault="008B06BC" w:rsidP="008B06BC">
            <w:pPr>
              <w:rPr>
                <w:rFonts w:ascii="Arial" w:hAnsi="Arial" w:cs="Arial"/>
                <w:sz w:val="18"/>
                <w:szCs w:val="18"/>
                <w:lang w:val="en-AU" w:eastAsia="en-GB"/>
              </w:rPr>
            </w:pPr>
          </w:p>
        </w:tc>
        <w:tc>
          <w:tcPr>
            <w:tcW w:w="5528" w:type="dxa"/>
            <w:gridSpan w:val="12"/>
            <w:tcBorders>
              <w:top w:val="single" w:sz="4" w:space="0" w:color="auto"/>
              <w:left w:val="nil"/>
              <w:bottom w:val="nil"/>
              <w:right w:val="nil"/>
            </w:tcBorders>
          </w:tcPr>
          <w:p w14:paraId="6EF9087D" w14:textId="77777777" w:rsidR="008B06BC" w:rsidRPr="00BE7BD3" w:rsidRDefault="008B06BC" w:rsidP="008B06BC">
            <w:pPr>
              <w:spacing w:after="100"/>
              <w:ind w:left="-108"/>
              <w:rPr>
                <w:rFonts w:ascii="Arial" w:hAnsi="Arial" w:cs="Arial"/>
                <w:sz w:val="18"/>
                <w:szCs w:val="18"/>
                <w:lang w:eastAsia="en-GB"/>
              </w:rPr>
            </w:pPr>
          </w:p>
        </w:tc>
        <w:tc>
          <w:tcPr>
            <w:tcW w:w="2135" w:type="dxa"/>
            <w:gridSpan w:val="10"/>
            <w:tcBorders>
              <w:top w:val="single" w:sz="4" w:space="0" w:color="auto"/>
              <w:left w:val="nil"/>
              <w:bottom w:val="nil"/>
              <w:right w:val="nil"/>
            </w:tcBorders>
          </w:tcPr>
          <w:p w14:paraId="62C793CD" w14:textId="77777777" w:rsidR="008B06BC" w:rsidRDefault="008B06BC" w:rsidP="008B06BC">
            <w:pPr>
              <w:ind w:left="-108"/>
              <w:rPr>
                <w:rFonts w:ascii="Arial" w:hAnsi="Arial" w:cs="Arial"/>
                <w:sz w:val="18"/>
                <w:szCs w:val="18"/>
              </w:rPr>
            </w:pPr>
          </w:p>
        </w:tc>
      </w:tr>
      <w:tr w:rsidR="008B06BC" w:rsidRPr="00A8671C" w14:paraId="4EEA70F6" w14:textId="77777777" w:rsidTr="00085950">
        <w:trPr>
          <w:trHeight w:val="315"/>
        </w:trPr>
        <w:tc>
          <w:tcPr>
            <w:tcW w:w="2552" w:type="dxa"/>
            <w:tcBorders>
              <w:top w:val="nil"/>
              <w:left w:val="nil"/>
              <w:bottom w:val="nil"/>
              <w:right w:val="nil"/>
            </w:tcBorders>
          </w:tcPr>
          <w:p w14:paraId="54AD9307" w14:textId="0A7083B6" w:rsidR="008B06BC" w:rsidRDefault="008B06BC" w:rsidP="008B06BC">
            <w:pPr>
              <w:rPr>
                <w:rFonts w:ascii="Arial" w:hAnsi="Arial" w:cs="Arial"/>
                <w:sz w:val="18"/>
                <w:szCs w:val="18"/>
                <w:lang w:val="en-AU" w:eastAsia="en-GB"/>
              </w:rPr>
            </w:pPr>
            <w:r>
              <w:rPr>
                <w:rFonts w:ascii="Arial" w:hAnsi="Arial" w:cs="Arial"/>
                <w:sz w:val="18"/>
                <w:szCs w:val="18"/>
                <w:lang w:val="en-AU" w:eastAsia="en-GB"/>
              </w:rPr>
              <w:t>3.11 Hosting</w:t>
            </w:r>
          </w:p>
        </w:tc>
        <w:tc>
          <w:tcPr>
            <w:tcW w:w="5528" w:type="dxa"/>
            <w:gridSpan w:val="12"/>
            <w:tcBorders>
              <w:top w:val="nil"/>
              <w:left w:val="nil"/>
              <w:bottom w:val="nil"/>
              <w:right w:val="nil"/>
            </w:tcBorders>
          </w:tcPr>
          <w:p w14:paraId="26E85135" w14:textId="77777777" w:rsidR="008B06BC" w:rsidRDefault="008B06BC" w:rsidP="008B06BC">
            <w:pPr>
              <w:spacing w:after="100"/>
              <w:ind w:left="-108"/>
              <w:rPr>
                <w:rFonts w:ascii="Arial" w:hAnsi="Arial" w:cs="Arial"/>
                <w:sz w:val="18"/>
                <w:szCs w:val="18"/>
              </w:rPr>
            </w:pPr>
            <w:r w:rsidRPr="00BE7BD3">
              <w:rPr>
                <w:rFonts w:ascii="Arial" w:hAnsi="Arial" w:cs="Arial"/>
                <w:sz w:val="18"/>
                <w:szCs w:val="18"/>
                <w:lang w:eastAsia="en-GB"/>
              </w:rPr>
              <w:t>Do you undertake any activities or contracts where you are directly responsible for</w:t>
            </w:r>
            <w:r>
              <w:rPr>
                <w:rFonts w:ascii="Arial" w:hAnsi="Arial" w:cs="Arial"/>
                <w:sz w:val="18"/>
                <w:szCs w:val="18"/>
                <w:lang w:eastAsia="en-GB"/>
              </w:rPr>
              <w:t>:</w:t>
            </w:r>
          </w:p>
        </w:tc>
        <w:tc>
          <w:tcPr>
            <w:tcW w:w="2135" w:type="dxa"/>
            <w:gridSpan w:val="10"/>
            <w:tcBorders>
              <w:top w:val="nil"/>
              <w:left w:val="nil"/>
              <w:bottom w:val="nil"/>
              <w:right w:val="nil"/>
            </w:tcBorders>
          </w:tcPr>
          <w:p w14:paraId="21EE52C7" w14:textId="0E45CD79" w:rsidR="008B06BC" w:rsidRDefault="008B06BC" w:rsidP="008B06BC">
            <w:pPr>
              <w:ind w:left="-108"/>
              <w:rPr>
                <w:rFonts w:ascii="Arial" w:hAnsi="Arial" w:cs="Arial"/>
                <w:sz w:val="18"/>
                <w:szCs w:val="18"/>
              </w:rPr>
            </w:pPr>
          </w:p>
        </w:tc>
      </w:tr>
      <w:tr w:rsidR="008B06BC" w:rsidRPr="00A8671C" w14:paraId="0D88C9FA" w14:textId="77777777" w:rsidTr="00085950">
        <w:trPr>
          <w:trHeight w:val="315"/>
        </w:trPr>
        <w:tc>
          <w:tcPr>
            <w:tcW w:w="2552" w:type="dxa"/>
            <w:tcBorders>
              <w:top w:val="nil"/>
              <w:left w:val="nil"/>
              <w:bottom w:val="nil"/>
              <w:right w:val="nil"/>
            </w:tcBorders>
          </w:tcPr>
          <w:p w14:paraId="5BE1B17D" w14:textId="77777777" w:rsidR="008B06BC" w:rsidRDefault="008B06BC" w:rsidP="008B06BC">
            <w:pPr>
              <w:rPr>
                <w:rFonts w:ascii="Arial" w:hAnsi="Arial" w:cs="Arial"/>
                <w:sz w:val="18"/>
                <w:szCs w:val="18"/>
                <w:lang w:val="en-AU" w:eastAsia="en-GB"/>
              </w:rPr>
            </w:pPr>
          </w:p>
        </w:tc>
        <w:tc>
          <w:tcPr>
            <w:tcW w:w="430" w:type="dxa"/>
            <w:gridSpan w:val="2"/>
            <w:tcBorders>
              <w:top w:val="nil"/>
              <w:left w:val="nil"/>
              <w:bottom w:val="nil"/>
              <w:right w:val="nil"/>
            </w:tcBorders>
          </w:tcPr>
          <w:p w14:paraId="7E497B0A" w14:textId="2112CAA7" w:rsidR="008B06BC" w:rsidRPr="00BE7BD3" w:rsidRDefault="008B06BC" w:rsidP="008B06BC">
            <w:pPr>
              <w:ind w:left="-108"/>
              <w:rPr>
                <w:rFonts w:ascii="Arial" w:hAnsi="Arial" w:cs="Arial"/>
                <w:sz w:val="18"/>
                <w:szCs w:val="18"/>
                <w:lang w:eastAsia="en-GB"/>
              </w:rPr>
            </w:pPr>
            <w:r>
              <w:rPr>
                <w:rFonts w:ascii="Arial" w:hAnsi="Arial" w:cs="Arial"/>
                <w:sz w:val="18"/>
                <w:szCs w:val="18"/>
                <w:lang w:eastAsia="en-GB"/>
              </w:rPr>
              <w:t>a.</w:t>
            </w:r>
          </w:p>
        </w:tc>
        <w:tc>
          <w:tcPr>
            <w:tcW w:w="5098" w:type="dxa"/>
            <w:gridSpan w:val="10"/>
            <w:tcBorders>
              <w:top w:val="nil"/>
              <w:left w:val="nil"/>
              <w:bottom w:val="nil"/>
              <w:right w:val="nil"/>
            </w:tcBorders>
          </w:tcPr>
          <w:p w14:paraId="7C62EB77" w14:textId="7C9AD35D" w:rsidR="008B06BC" w:rsidRPr="00BE7BD3" w:rsidRDefault="008B06BC" w:rsidP="008B06BC">
            <w:pPr>
              <w:ind w:left="-108"/>
              <w:rPr>
                <w:rFonts w:ascii="Arial" w:hAnsi="Arial" w:cs="Arial"/>
                <w:sz w:val="18"/>
                <w:szCs w:val="18"/>
                <w:lang w:eastAsia="en-GB"/>
              </w:rPr>
            </w:pPr>
            <w:r w:rsidRPr="00BE7BD3">
              <w:rPr>
                <w:rFonts w:ascii="Arial" w:hAnsi="Arial" w:cs="Arial"/>
                <w:sz w:val="18"/>
                <w:szCs w:val="18"/>
                <w:lang w:eastAsia="en-GB"/>
              </w:rPr>
              <w:t>live trading platforms including financial trading systems;</w:t>
            </w:r>
          </w:p>
        </w:tc>
        <w:tc>
          <w:tcPr>
            <w:tcW w:w="2135" w:type="dxa"/>
            <w:gridSpan w:val="10"/>
            <w:tcBorders>
              <w:top w:val="nil"/>
              <w:left w:val="nil"/>
              <w:bottom w:val="nil"/>
              <w:right w:val="nil"/>
            </w:tcBorders>
            <w:vAlign w:val="bottom"/>
          </w:tcPr>
          <w:p w14:paraId="79F02A04" w14:textId="63DABA33" w:rsidR="008B06BC" w:rsidRDefault="008B06BC" w:rsidP="008B06BC">
            <w:pPr>
              <w:ind w:lef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8B06BC" w:rsidRPr="00A8671C" w14:paraId="168A1BAF" w14:textId="77777777" w:rsidTr="00085950">
        <w:trPr>
          <w:trHeight w:val="315"/>
        </w:trPr>
        <w:tc>
          <w:tcPr>
            <w:tcW w:w="2552" w:type="dxa"/>
            <w:tcBorders>
              <w:top w:val="nil"/>
              <w:left w:val="nil"/>
              <w:bottom w:val="nil"/>
              <w:right w:val="nil"/>
            </w:tcBorders>
          </w:tcPr>
          <w:p w14:paraId="555CAA49" w14:textId="77777777" w:rsidR="008B06BC" w:rsidRDefault="008B06BC" w:rsidP="008B06BC">
            <w:pPr>
              <w:rPr>
                <w:rFonts w:ascii="Arial" w:hAnsi="Arial" w:cs="Arial"/>
                <w:sz w:val="18"/>
                <w:szCs w:val="18"/>
                <w:lang w:val="en-AU" w:eastAsia="en-GB"/>
              </w:rPr>
            </w:pPr>
          </w:p>
        </w:tc>
        <w:tc>
          <w:tcPr>
            <w:tcW w:w="430" w:type="dxa"/>
            <w:gridSpan w:val="2"/>
            <w:tcBorders>
              <w:top w:val="nil"/>
              <w:left w:val="nil"/>
              <w:bottom w:val="nil"/>
              <w:right w:val="nil"/>
            </w:tcBorders>
          </w:tcPr>
          <w:p w14:paraId="580E16B5" w14:textId="5079C576" w:rsidR="008B06BC" w:rsidRPr="00BE7BD3" w:rsidRDefault="008B06BC" w:rsidP="008B06BC">
            <w:pPr>
              <w:ind w:left="-108"/>
              <w:rPr>
                <w:rFonts w:ascii="Arial" w:hAnsi="Arial" w:cs="Arial"/>
                <w:sz w:val="18"/>
                <w:szCs w:val="18"/>
                <w:lang w:eastAsia="en-GB"/>
              </w:rPr>
            </w:pPr>
            <w:r>
              <w:rPr>
                <w:rFonts w:ascii="Arial" w:hAnsi="Arial" w:cs="Arial"/>
                <w:sz w:val="18"/>
                <w:szCs w:val="18"/>
                <w:lang w:eastAsia="en-GB"/>
              </w:rPr>
              <w:t>b.</w:t>
            </w:r>
          </w:p>
        </w:tc>
        <w:tc>
          <w:tcPr>
            <w:tcW w:w="5098" w:type="dxa"/>
            <w:gridSpan w:val="10"/>
            <w:tcBorders>
              <w:top w:val="nil"/>
              <w:left w:val="nil"/>
              <w:bottom w:val="nil"/>
              <w:right w:val="nil"/>
            </w:tcBorders>
          </w:tcPr>
          <w:p w14:paraId="5EFD83BE" w14:textId="46AD798B" w:rsidR="008B06BC" w:rsidRPr="00BE7BD3" w:rsidRDefault="008B06BC" w:rsidP="008B06BC">
            <w:pPr>
              <w:ind w:left="-107"/>
              <w:rPr>
                <w:rFonts w:ascii="Arial" w:hAnsi="Arial" w:cs="Arial"/>
                <w:sz w:val="18"/>
                <w:szCs w:val="18"/>
                <w:lang w:eastAsia="en-GB"/>
              </w:rPr>
            </w:pPr>
            <w:r w:rsidRPr="00BE7BD3">
              <w:rPr>
                <w:rFonts w:ascii="Arial" w:hAnsi="Arial" w:cs="Arial"/>
                <w:sz w:val="18"/>
                <w:szCs w:val="18"/>
                <w:lang w:eastAsia="en-GB"/>
              </w:rPr>
              <w:t>payment card industry systems</w:t>
            </w:r>
          </w:p>
        </w:tc>
        <w:tc>
          <w:tcPr>
            <w:tcW w:w="2135" w:type="dxa"/>
            <w:gridSpan w:val="10"/>
            <w:tcBorders>
              <w:top w:val="nil"/>
              <w:left w:val="nil"/>
              <w:bottom w:val="nil"/>
              <w:right w:val="nil"/>
            </w:tcBorders>
            <w:vAlign w:val="bottom"/>
          </w:tcPr>
          <w:p w14:paraId="3EB3E5F7" w14:textId="063D1F16" w:rsidR="008B06BC" w:rsidRDefault="008B06BC" w:rsidP="008B06BC">
            <w:pPr>
              <w:ind w:lef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8B06BC" w:rsidRPr="00A8671C" w14:paraId="4879A2ED" w14:textId="77777777" w:rsidTr="00085950">
        <w:trPr>
          <w:trHeight w:val="315"/>
        </w:trPr>
        <w:tc>
          <w:tcPr>
            <w:tcW w:w="2552" w:type="dxa"/>
            <w:tcBorders>
              <w:top w:val="nil"/>
              <w:left w:val="nil"/>
              <w:bottom w:val="nil"/>
              <w:right w:val="nil"/>
            </w:tcBorders>
          </w:tcPr>
          <w:p w14:paraId="661A2B77" w14:textId="77777777" w:rsidR="008B06BC" w:rsidRDefault="008B06BC" w:rsidP="008B06BC">
            <w:pPr>
              <w:rPr>
                <w:rFonts w:ascii="Arial" w:hAnsi="Arial" w:cs="Arial"/>
                <w:sz w:val="18"/>
                <w:szCs w:val="18"/>
                <w:lang w:val="en-AU" w:eastAsia="en-GB"/>
              </w:rPr>
            </w:pPr>
          </w:p>
        </w:tc>
        <w:tc>
          <w:tcPr>
            <w:tcW w:w="430" w:type="dxa"/>
            <w:gridSpan w:val="2"/>
            <w:tcBorders>
              <w:top w:val="nil"/>
              <w:left w:val="nil"/>
              <w:bottom w:val="nil"/>
              <w:right w:val="nil"/>
            </w:tcBorders>
          </w:tcPr>
          <w:p w14:paraId="0021D382" w14:textId="0DFD8C1F" w:rsidR="008B06BC" w:rsidRPr="00BE7BD3" w:rsidRDefault="008B06BC" w:rsidP="008B06BC">
            <w:pPr>
              <w:ind w:left="-108"/>
              <w:rPr>
                <w:rFonts w:ascii="Arial" w:hAnsi="Arial" w:cs="Arial"/>
                <w:sz w:val="18"/>
                <w:szCs w:val="18"/>
                <w:lang w:eastAsia="en-GB"/>
              </w:rPr>
            </w:pPr>
            <w:r>
              <w:rPr>
                <w:rFonts w:ascii="Arial" w:hAnsi="Arial" w:cs="Arial"/>
                <w:sz w:val="18"/>
                <w:szCs w:val="18"/>
                <w:lang w:eastAsia="en-GB"/>
              </w:rPr>
              <w:t>c.</w:t>
            </w:r>
          </w:p>
        </w:tc>
        <w:tc>
          <w:tcPr>
            <w:tcW w:w="5098" w:type="dxa"/>
            <w:gridSpan w:val="10"/>
            <w:tcBorders>
              <w:top w:val="nil"/>
              <w:left w:val="nil"/>
              <w:bottom w:val="nil"/>
              <w:right w:val="nil"/>
            </w:tcBorders>
          </w:tcPr>
          <w:p w14:paraId="150266CC" w14:textId="1DC1DF2B" w:rsidR="008B06BC" w:rsidRPr="00BE7BD3" w:rsidRDefault="008B06BC" w:rsidP="008B06BC">
            <w:pPr>
              <w:ind w:left="-108"/>
              <w:rPr>
                <w:rFonts w:ascii="Arial" w:hAnsi="Arial" w:cs="Arial"/>
                <w:sz w:val="18"/>
                <w:szCs w:val="18"/>
                <w:lang w:eastAsia="en-GB"/>
              </w:rPr>
            </w:pPr>
            <w:r w:rsidRPr="00AF6789">
              <w:rPr>
                <w:rFonts w:ascii="Arial" w:hAnsi="Arial" w:cs="Arial"/>
                <w:sz w:val="18"/>
                <w:szCs w:val="18"/>
                <w:lang w:eastAsia="en-GB"/>
              </w:rPr>
              <w:t>payment processing</w:t>
            </w:r>
          </w:p>
        </w:tc>
        <w:tc>
          <w:tcPr>
            <w:tcW w:w="2135" w:type="dxa"/>
            <w:gridSpan w:val="10"/>
            <w:tcBorders>
              <w:top w:val="nil"/>
              <w:left w:val="nil"/>
              <w:bottom w:val="nil"/>
              <w:right w:val="nil"/>
            </w:tcBorders>
            <w:vAlign w:val="bottom"/>
          </w:tcPr>
          <w:p w14:paraId="182E6F89" w14:textId="2ADCD8B0" w:rsidR="008B06BC" w:rsidRDefault="008B06BC" w:rsidP="008B06BC">
            <w:pPr>
              <w:ind w:lef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8B06BC" w:rsidRPr="00A8671C" w14:paraId="78D58FB7" w14:textId="77777777" w:rsidTr="00085950">
        <w:trPr>
          <w:trHeight w:val="315"/>
        </w:trPr>
        <w:tc>
          <w:tcPr>
            <w:tcW w:w="2552" w:type="dxa"/>
            <w:tcBorders>
              <w:top w:val="nil"/>
              <w:left w:val="nil"/>
              <w:bottom w:val="nil"/>
              <w:right w:val="nil"/>
            </w:tcBorders>
          </w:tcPr>
          <w:p w14:paraId="2897DAD9" w14:textId="77777777" w:rsidR="008B06BC" w:rsidRDefault="008B06BC" w:rsidP="008B06BC">
            <w:pPr>
              <w:rPr>
                <w:rFonts w:ascii="Arial" w:hAnsi="Arial" w:cs="Arial"/>
                <w:sz w:val="18"/>
                <w:szCs w:val="18"/>
                <w:lang w:val="en-AU" w:eastAsia="en-GB"/>
              </w:rPr>
            </w:pPr>
          </w:p>
        </w:tc>
        <w:tc>
          <w:tcPr>
            <w:tcW w:w="430" w:type="dxa"/>
            <w:gridSpan w:val="2"/>
            <w:tcBorders>
              <w:top w:val="nil"/>
              <w:left w:val="nil"/>
              <w:bottom w:val="nil"/>
              <w:right w:val="nil"/>
            </w:tcBorders>
          </w:tcPr>
          <w:p w14:paraId="5AE21C3D" w14:textId="22515B37" w:rsidR="008B06BC" w:rsidRPr="00BE7BD3" w:rsidRDefault="008B06BC" w:rsidP="008B06BC">
            <w:pPr>
              <w:ind w:left="-108"/>
              <w:rPr>
                <w:rFonts w:ascii="Arial" w:hAnsi="Arial" w:cs="Arial"/>
                <w:sz w:val="18"/>
                <w:szCs w:val="18"/>
                <w:lang w:eastAsia="en-GB"/>
              </w:rPr>
            </w:pPr>
            <w:r>
              <w:rPr>
                <w:rFonts w:ascii="Arial" w:hAnsi="Arial" w:cs="Arial"/>
                <w:sz w:val="18"/>
                <w:szCs w:val="18"/>
                <w:lang w:eastAsia="en-GB"/>
              </w:rPr>
              <w:t>d.</w:t>
            </w:r>
          </w:p>
        </w:tc>
        <w:tc>
          <w:tcPr>
            <w:tcW w:w="5098" w:type="dxa"/>
            <w:gridSpan w:val="10"/>
            <w:tcBorders>
              <w:top w:val="nil"/>
              <w:left w:val="nil"/>
              <w:bottom w:val="nil"/>
              <w:right w:val="nil"/>
            </w:tcBorders>
          </w:tcPr>
          <w:p w14:paraId="64B37565" w14:textId="25303704" w:rsidR="008B06BC" w:rsidRPr="00BE7BD3" w:rsidRDefault="008B06BC" w:rsidP="008B06BC">
            <w:pPr>
              <w:ind w:left="-108"/>
              <w:rPr>
                <w:rFonts w:ascii="Arial" w:hAnsi="Arial" w:cs="Arial"/>
                <w:sz w:val="18"/>
                <w:szCs w:val="18"/>
                <w:lang w:eastAsia="en-GB"/>
              </w:rPr>
            </w:pPr>
            <w:r w:rsidRPr="00896808">
              <w:rPr>
                <w:rFonts w:ascii="Arial" w:hAnsi="Arial" w:cs="Arial"/>
                <w:sz w:val="18"/>
                <w:szCs w:val="18"/>
                <w:lang w:eastAsia="en-GB"/>
              </w:rPr>
              <w:t>mission critical or safety critical systems, medical technology, military command and control systems or hardware, or systems or hardware for the aerospace or motor industries</w:t>
            </w:r>
          </w:p>
        </w:tc>
        <w:tc>
          <w:tcPr>
            <w:tcW w:w="2135" w:type="dxa"/>
            <w:gridSpan w:val="10"/>
            <w:tcBorders>
              <w:top w:val="nil"/>
              <w:left w:val="nil"/>
              <w:bottom w:val="nil"/>
              <w:right w:val="nil"/>
            </w:tcBorders>
            <w:vAlign w:val="bottom"/>
          </w:tcPr>
          <w:p w14:paraId="53AB973B" w14:textId="2441091B" w:rsidR="008B06BC" w:rsidRDefault="008B06BC" w:rsidP="008B06BC">
            <w:pPr>
              <w:ind w:left="-108"/>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bl>
    <w:p w14:paraId="2BB23B12" w14:textId="66AB106D" w:rsidR="00BE447F" w:rsidRDefault="00085950" w:rsidP="00E86341">
      <w:pPr>
        <w:rPr>
          <w:rFonts w:ascii="Arial" w:hAnsi="Arial" w:cs="Arial"/>
          <w:sz w:val="18"/>
          <w:szCs w:val="18"/>
          <w:highlight w:val="yellow"/>
        </w:rPr>
      </w:pPr>
      <w:r>
        <w:rPr>
          <w:rFonts w:ascii="Arial" w:hAnsi="Arial" w:cs="Arial"/>
          <w:sz w:val="18"/>
          <w:szCs w:val="18"/>
          <w:highlight w:val="yellow"/>
        </w:rPr>
        <w:br w:type="textWrapping" w:clear="all"/>
      </w:r>
    </w:p>
    <w:p w14:paraId="5F1BDC69" w14:textId="77777777" w:rsidR="008575D3" w:rsidRDefault="008575D3" w:rsidP="00E86341">
      <w:pPr>
        <w:rPr>
          <w:rFonts w:ascii="Arial" w:hAnsi="Arial" w:cs="Arial"/>
          <w:sz w:val="18"/>
          <w:szCs w:val="18"/>
          <w:highlight w:val="yellow"/>
        </w:rPr>
      </w:pPr>
    </w:p>
    <w:p w14:paraId="7764E44D" w14:textId="77777777" w:rsidR="003B100C" w:rsidRDefault="003B100C" w:rsidP="00E86341">
      <w:pPr>
        <w:rPr>
          <w:rFonts w:ascii="Arial" w:hAnsi="Arial" w:cs="Arial"/>
          <w:sz w:val="18"/>
          <w:szCs w:val="18"/>
          <w:highlight w:val="yellow"/>
        </w:rPr>
      </w:pPr>
    </w:p>
    <w:p w14:paraId="212926E5" w14:textId="77777777" w:rsidR="003B100C" w:rsidRDefault="003B100C" w:rsidP="00E86341">
      <w:pPr>
        <w:rPr>
          <w:rFonts w:ascii="Arial" w:hAnsi="Arial" w:cs="Arial"/>
          <w:sz w:val="18"/>
          <w:szCs w:val="18"/>
          <w:highlight w:val="yellow"/>
        </w:rPr>
      </w:pPr>
    </w:p>
    <w:p w14:paraId="247CB262" w14:textId="77777777" w:rsidR="003B100C" w:rsidRDefault="003B100C" w:rsidP="00E86341">
      <w:pPr>
        <w:rPr>
          <w:rFonts w:ascii="Arial" w:hAnsi="Arial" w:cs="Arial"/>
          <w:sz w:val="18"/>
          <w:szCs w:val="18"/>
          <w:highlight w:val="yellow"/>
        </w:rPr>
      </w:pPr>
    </w:p>
    <w:p w14:paraId="0161FA2B" w14:textId="77777777" w:rsidR="003B100C" w:rsidRDefault="003B100C" w:rsidP="00E86341">
      <w:pPr>
        <w:rPr>
          <w:rFonts w:ascii="Arial" w:hAnsi="Arial" w:cs="Arial"/>
          <w:sz w:val="18"/>
          <w:szCs w:val="18"/>
          <w:highlight w:val="yellow"/>
        </w:rPr>
      </w:pPr>
    </w:p>
    <w:p w14:paraId="2DEAB204" w14:textId="77777777" w:rsidR="003B100C" w:rsidRDefault="003B100C" w:rsidP="00E86341">
      <w:pPr>
        <w:rPr>
          <w:rFonts w:ascii="Arial" w:hAnsi="Arial" w:cs="Arial"/>
          <w:sz w:val="18"/>
          <w:szCs w:val="18"/>
          <w:highlight w:val="yellow"/>
        </w:rPr>
      </w:pPr>
    </w:p>
    <w:p w14:paraId="27BB42CE" w14:textId="77777777" w:rsidR="003B100C" w:rsidRDefault="003B100C" w:rsidP="00E86341">
      <w:pPr>
        <w:rPr>
          <w:rFonts w:ascii="Arial" w:hAnsi="Arial" w:cs="Arial"/>
          <w:sz w:val="18"/>
          <w:szCs w:val="18"/>
          <w:highlight w:val="yellow"/>
        </w:rPr>
      </w:pPr>
    </w:p>
    <w:p w14:paraId="2B967313" w14:textId="77777777" w:rsidR="003B100C" w:rsidRDefault="003B100C" w:rsidP="00E86341">
      <w:pPr>
        <w:rPr>
          <w:rFonts w:ascii="Arial" w:hAnsi="Arial" w:cs="Arial"/>
          <w:sz w:val="18"/>
          <w:szCs w:val="18"/>
          <w:highlight w:val="yellow"/>
        </w:rPr>
      </w:pPr>
    </w:p>
    <w:p w14:paraId="0BEBC803" w14:textId="77777777" w:rsidR="003B100C" w:rsidRDefault="003B100C" w:rsidP="00E86341">
      <w:pPr>
        <w:rPr>
          <w:rFonts w:ascii="Arial" w:hAnsi="Arial" w:cs="Arial"/>
          <w:sz w:val="18"/>
          <w:szCs w:val="18"/>
          <w:highlight w:val="yellow"/>
        </w:rPr>
        <w:sectPr w:rsidR="003B100C" w:rsidSect="006573BD">
          <w:headerReference w:type="even" r:id="rId11"/>
          <w:headerReference w:type="default" r:id="rId12"/>
          <w:footerReference w:type="even" r:id="rId13"/>
          <w:footerReference w:type="default" r:id="rId14"/>
          <w:headerReference w:type="first" r:id="rId15"/>
          <w:footerReference w:type="first" r:id="rId16"/>
          <w:pgSz w:w="11907" w:h="16840" w:code="9"/>
          <w:pgMar w:top="851" w:right="851" w:bottom="567"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3232"/>
        <w:gridCol w:w="2272"/>
        <w:gridCol w:w="2272"/>
        <w:gridCol w:w="2272"/>
        <w:gridCol w:w="2556"/>
        <w:gridCol w:w="46"/>
        <w:gridCol w:w="2844"/>
      </w:tblGrid>
      <w:tr w:rsidR="00AF2F04" w:rsidRPr="00A8671C" w14:paraId="39439517" w14:textId="77777777" w:rsidTr="00AF42A5">
        <w:trPr>
          <w:trHeight w:val="312"/>
        </w:trPr>
        <w:tc>
          <w:tcPr>
            <w:tcW w:w="15494" w:type="dxa"/>
            <w:gridSpan w:val="7"/>
            <w:tcBorders>
              <w:bottom w:val="single" w:sz="4" w:space="0" w:color="auto"/>
            </w:tcBorders>
            <w:vAlign w:val="center"/>
          </w:tcPr>
          <w:p w14:paraId="609FA721" w14:textId="6AE02408" w:rsidR="00AF2F04" w:rsidRDefault="00AF2F04" w:rsidP="00AF42A5">
            <w:pPr>
              <w:spacing w:after="100"/>
              <w:rPr>
                <w:rFonts w:ascii="Arial" w:hAnsi="Arial" w:cs="Arial"/>
                <w:sz w:val="18"/>
                <w:szCs w:val="18"/>
              </w:rPr>
            </w:pPr>
            <w:r>
              <w:rPr>
                <w:rFonts w:ascii="Arial" w:hAnsi="Arial" w:cs="Arial"/>
                <w:sz w:val="18"/>
                <w:szCs w:val="18"/>
              </w:rPr>
              <w:lastRenderedPageBreak/>
              <w:t>3.1</w:t>
            </w:r>
            <w:r w:rsidR="00373DB4">
              <w:rPr>
                <w:rFonts w:ascii="Arial" w:hAnsi="Arial" w:cs="Arial"/>
                <w:sz w:val="18"/>
                <w:szCs w:val="18"/>
              </w:rPr>
              <w:t>2</w:t>
            </w:r>
            <w:r w:rsidRPr="00CF51AA">
              <w:rPr>
                <w:rFonts w:ascii="Arial" w:hAnsi="Arial" w:cs="Arial"/>
                <w:sz w:val="18"/>
                <w:szCs w:val="18"/>
              </w:rPr>
              <w:t xml:space="preserve"> Your contracts</w:t>
            </w:r>
          </w:p>
          <w:p w14:paraId="67DB9266" w14:textId="77777777" w:rsidR="00AF2F04" w:rsidRDefault="00AF2F04" w:rsidP="00AF42A5">
            <w:pPr>
              <w:rPr>
                <w:rFonts w:ascii="Arial" w:hAnsi="Arial" w:cs="Arial"/>
                <w:sz w:val="18"/>
                <w:szCs w:val="18"/>
              </w:rPr>
            </w:pPr>
            <w:r>
              <w:rPr>
                <w:rFonts w:ascii="Arial" w:hAnsi="Arial" w:cs="Arial"/>
                <w:sz w:val="18"/>
                <w:szCs w:val="18"/>
              </w:rPr>
              <w:t xml:space="preserve">Please complete </w:t>
            </w:r>
            <w:proofErr w:type="gramStart"/>
            <w:r>
              <w:rPr>
                <w:rFonts w:ascii="Arial" w:hAnsi="Arial" w:cs="Arial"/>
                <w:sz w:val="18"/>
                <w:szCs w:val="18"/>
              </w:rPr>
              <w:t>below for</w:t>
            </w:r>
            <w:proofErr w:type="gramEnd"/>
            <w:r>
              <w:rPr>
                <w:rFonts w:ascii="Arial" w:hAnsi="Arial" w:cs="Arial"/>
                <w:sz w:val="18"/>
                <w:szCs w:val="18"/>
              </w:rPr>
              <w:t xml:space="preserve"> your five largest contracts in the last three years:</w:t>
            </w:r>
          </w:p>
          <w:p w14:paraId="6D8C4518" w14:textId="77777777" w:rsidR="00AF2F04" w:rsidRPr="00A8671C" w:rsidRDefault="00AF2F04" w:rsidP="00AF42A5">
            <w:pPr>
              <w:rPr>
                <w:rFonts w:ascii="Arial" w:hAnsi="Arial" w:cs="Arial"/>
                <w:sz w:val="18"/>
                <w:szCs w:val="18"/>
              </w:rPr>
            </w:pPr>
          </w:p>
        </w:tc>
      </w:tr>
      <w:tr w:rsidR="00AF2F04" w:rsidRPr="00A8671C" w14:paraId="27FBE94C" w14:textId="77777777" w:rsidTr="00AF42A5">
        <w:trPr>
          <w:trHeight w:val="312"/>
        </w:trPr>
        <w:tc>
          <w:tcPr>
            <w:tcW w:w="3232" w:type="dxa"/>
            <w:tcBorders>
              <w:top w:val="single" w:sz="4" w:space="0" w:color="auto"/>
              <w:left w:val="single" w:sz="4" w:space="0" w:color="auto"/>
              <w:bottom w:val="single" w:sz="4" w:space="0" w:color="auto"/>
              <w:right w:val="single" w:sz="4" w:space="0" w:color="auto"/>
            </w:tcBorders>
            <w:vAlign w:val="center"/>
          </w:tcPr>
          <w:p w14:paraId="70BB786E" w14:textId="77777777" w:rsidR="00AF2F04" w:rsidRPr="00A8671C" w:rsidRDefault="00AF2F04" w:rsidP="00AF42A5">
            <w:pPr>
              <w:rPr>
                <w:rFonts w:ascii="Arial" w:hAnsi="Arial" w:cs="Arial"/>
                <w:sz w:val="18"/>
                <w:szCs w:val="18"/>
              </w:rPr>
            </w:pPr>
            <w:r w:rsidRPr="00A8671C">
              <w:rPr>
                <w:rFonts w:ascii="Arial" w:hAnsi="Arial" w:cs="Arial"/>
                <w:sz w:val="18"/>
                <w:szCs w:val="18"/>
              </w:rPr>
              <w:t>Name of client</w:t>
            </w:r>
          </w:p>
        </w:tc>
        <w:tc>
          <w:tcPr>
            <w:tcW w:w="2272" w:type="dxa"/>
            <w:tcBorders>
              <w:top w:val="single" w:sz="4" w:space="0" w:color="auto"/>
              <w:left w:val="single" w:sz="4" w:space="0" w:color="auto"/>
              <w:bottom w:val="single" w:sz="4" w:space="0" w:color="auto"/>
              <w:right w:val="single" w:sz="4" w:space="0" w:color="auto"/>
            </w:tcBorders>
            <w:vAlign w:val="center"/>
          </w:tcPr>
          <w:p w14:paraId="6308156F" w14:textId="70CC9964" w:rsidR="00AF2F04" w:rsidRPr="00A8671C" w:rsidRDefault="00D81E62" w:rsidP="00AF42A5">
            <w:pPr>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2272" w:type="dxa"/>
            <w:tcBorders>
              <w:top w:val="single" w:sz="4" w:space="0" w:color="auto"/>
              <w:left w:val="single" w:sz="4" w:space="0" w:color="auto"/>
              <w:bottom w:val="single" w:sz="4" w:space="0" w:color="auto"/>
              <w:right w:val="single" w:sz="4" w:space="0" w:color="auto"/>
            </w:tcBorders>
            <w:vAlign w:val="center"/>
          </w:tcPr>
          <w:p w14:paraId="482B3EBB" w14:textId="360107BD" w:rsidR="00AF2F04" w:rsidRPr="00A8671C" w:rsidRDefault="00D81E62" w:rsidP="00AF42A5">
            <w:pPr>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2272" w:type="dxa"/>
            <w:tcBorders>
              <w:top w:val="single" w:sz="4" w:space="0" w:color="auto"/>
              <w:left w:val="single" w:sz="4" w:space="0" w:color="auto"/>
              <w:bottom w:val="single" w:sz="4" w:space="0" w:color="auto"/>
              <w:right w:val="single" w:sz="4" w:space="0" w:color="auto"/>
            </w:tcBorders>
            <w:vAlign w:val="center"/>
          </w:tcPr>
          <w:p w14:paraId="3E126BFE" w14:textId="1992E979" w:rsidR="00AF2F04" w:rsidRPr="00A8671C" w:rsidRDefault="00D81E62" w:rsidP="00AF42A5">
            <w:pPr>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2556" w:type="dxa"/>
            <w:tcBorders>
              <w:top w:val="single" w:sz="4" w:space="0" w:color="auto"/>
              <w:left w:val="single" w:sz="4" w:space="0" w:color="auto"/>
              <w:bottom w:val="single" w:sz="4" w:space="0" w:color="auto"/>
              <w:right w:val="single" w:sz="4" w:space="0" w:color="auto"/>
            </w:tcBorders>
            <w:vAlign w:val="center"/>
          </w:tcPr>
          <w:p w14:paraId="63C5C3DE" w14:textId="2EE6E733" w:rsidR="00AF2F04" w:rsidRPr="00A8671C" w:rsidRDefault="00D81E62" w:rsidP="00AF42A5">
            <w:pPr>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2890" w:type="dxa"/>
            <w:gridSpan w:val="2"/>
            <w:tcBorders>
              <w:top w:val="single" w:sz="4" w:space="0" w:color="auto"/>
              <w:left w:val="single" w:sz="4" w:space="0" w:color="auto"/>
              <w:bottom w:val="single" w:sz="4" w:space="0" w:color="auto"/>
              <w:right w:val="single" w:sz="4" w:space="0" w:color="auto"/>
            </w:tcBorders>
            <w:vAlign w:val="center"/>
          </w:tcPr>
          <w:p w14:paraId="34F7F843" w14:textId="13520C77" w:rsidR="00AF2F04" w:rsidRPr="00A8671C" w:rsidRDefault="00D81E62" w:rsidP="00AF42A5">
            <w:pPr>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AF2F04" w:rsidRPr="00A8671C" w14:paraId="75FFD68E" w14:textId="77777777" w:rsidTr="00AF42A5">
        <w:trPr>
          <w:trHeight w:val="1871"/>
        </w:trPr>
        <w:tc>
          <w:tcPr>
            <w:tcW w:w="3232" w:type="dxa"/>
            <w:tcBorders>
              <w:top w:val="single" w:sz="4" w:space="0" w:color="auto"/>
              <w:left w:val="single" w:sz="4" w:space="0" w:color="auto"/>
              <w:bottom w:val="single" w:sz="4" w:space="0" w:color="auto"/>
              <w:right w:val="single" w:sz="4" w:space="0" w:color="auto"/>
            </w:tcBorders>
          </w:tcPr>
          <w:p w14:paraId="0631E2FA" w14:textId="77777777" w:rsidR="00AF2F04" w:rsidRPr="00A8671C" w:rsidRDefault="00AF2F04" w:rsidP="00AF42A5">
            <w:pPr>
              <w:spacing w:before="60"/>
              <w:rPr>
                <w:rFonts w:ascii="Arial" w:hAnsi="Arial" w:cs="Arial"/>
                <w:sz w:val="18"/>
                <w:szCs w:val="18"/>
              </w:rPr>
            </w:pPr>
            <w:r w:rsidRPr="00A8671C">
              <w:rPr>
                <w:rFonts w:ascii="Arial" w:hAnsi="Arial" w:cs="Arial"/>
                <w:sz w:val="18"/>
                <w:szCs w:val="18"/>
              </w:rPr>
              <w:t xml:space="preserve">Nature of your work </w:t>
            </w:r>
            <w:r w:rsidRPr="00A8671C">
              <w:rPr>
                <w:rFonts w:ascii="Arial" w:hAnsi="Arial" w:cs="Arial"/>
                <w:sz w:val="18"/>
                <w:szCs w:val="18"/>
              </w:rPr>
              <w:br/>
              <w:t>undertaken by you</w:t>
            </w:r>
          </w:p>
        </w:tc>
        <w:tc>
          <w:tcPr>
            <w:tcW w:w="2272" w:type="dxa"/>
            <w:tcBorders>
              <w:top w:val="single" w:sz="4" w:space="0" w:color="auto"/>
              <w:left w:val="single" w:sz="4" w:space="0" w:color="auto"/>
              <w:bottom w:val="single" w:sz="4" w:space="0" w:color="auto"/>
              <w:right w:val="single" w:sz="4" w:space="0" w:color="auto"/>
            </w:tcBorders>
          </w:tcPr>
          <w:p w14:paraId="42DD468B" w14:textId="613B757E" w:rsidR="00AF2F04" w:rsidRPr="00A8671C" w:rsidRDefault="00D81E62" w:rsidP="00AF42A5">
            <w:pPr>
              <w:spacing w:before="60"/>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2272" w:type="dxa"/>
            <w:tcBorders>
              <w:top w:val="single" w:sz="4" w:space="0" w:color="auto"/>
              <w:left w:val="single" w:sz="4" w:space="0" w:color="auto"/>
              <w:bottom w:val="single" w:sz="4" w:space="0" w:color="auto"/>
              <w:right w:val="single" w:sz="4" w:space="0" w:color="auto"/>
            </w:tcBorders>
          </w:tcPr>
          <w:p w14:paraId="3DE82567" w14:textId="77294015" w:rsidR="00AF2F04" w:rsidRPr="00A8671C" w:rsidRDefault="00D81E62" w:rsidP="00AF42A5">
            <w:pPr>
              <w:spacing w:before="60"/>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2272" w:type="dxa"/>
            <w:tcBorders>
              <w:top w:val="single" w:sz="4" w:space="0" w:color="auto"/>
              <w:left w:val="single" w:sz="4" w:space="0" w:color="auto"/>
              <w:bottom w:val="single" w:sz="4" w:space="0" w:color="auto"/>
              <w:right w:val="single" w:sz="4" w:space="0" w:color="auto"/>
            </w:tcBorders>
          </w:tcPr>
          <w:p w14:paraId="0DEFB145" w14:textId="6C0A51F3" w:rsidR="00AF2F04" w:rsidRPr="00A8671C" w:rsidRDefault="00D81E62" w:rsidP="00AF42A5">
            <w:pPr>
              <w:spacing w:before="60"/>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2556" w:type="dxa"/>
            <w:tcBorders>
              <w:top w:val="single" w:sz="4" w:space="0" w:color="auto"/>
              <w:left w:val="single" w:sz="4" w:space="0" w:color="auto"/>
              <w:bottom w:val="single" w:sz="4" w:space="0" w:color="auto"/>
              <w:right w:val="single" w:sz="4" w:space="0" w:color="auto"/>
            </w:tcBorders>
          </w:tcPr>
          <w:p w14:paraId="3F70572B" w14:textId="1DAA5444" w:rsidR="00AF2F04" w:rsidRPr="00A8671C" w:rsidRDefault="00D81E62" w:rsidP="00AF42A5">
            <w:pPr>
              <w:spacing w:before="60"/>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2890" w:type="dxa"/>
            <w:gridSpan w:val="2"/>
            <w:tcBorders>
              <w:top w:val="single" w:sz="4" w:space="0" w:color="auto"/>
              <w:left w:val="single" w:sz="4" w:space="0" w:color="auto"/>
              <w:bottom w:val="single" w:sz="4" w:space="0" w:color="auto"/>
              <w:right w:val="single" w:sz="4" w:space="0" w:color="auto"/>
            </w:tcBorders>
          </w:tcPr>
          <w:p w14:paraId="53CCE1D0" w14:textId="32B922C4" w:rsidR="00AF2F04" w:rsidRPr="00A8671C" w:rsidRDefault="00D81E62" w:rsidP="00AF42A5">
            <w:pPr>
              <w:spacing w:before="60"/>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AF2F04" w:rsidRPr="00A8671C" w14:paraId="32786B19" w14:textId="77777777" w:rsidTr="00AF42A5">
        <w:trPr>
          <w:trHeight w:val="312"/>
        </w:trPr>
        <w:tc>
          <w:tcPr>
            <w:tcW w:w="3232" w:type="dxa"/>
            <w:tcBorders>
              <w:top w:val="single" w:sz="4" w:space="0" w:color="auto"/>
              <w:left w:val="single" w:sz="4" w:space="0" w:color="auto"/>
              <w:bottom w:val="single" w:sz="4" w:space="0" w:color="auto"/>
              <w:right w:val="single" w:sz="4" w:space="0" w:color="auto"/>
            </w:tcBorders>
            <w:vAlign w:val="center"/>
          </w:tcPr>
          <w:p w14:paraId="72D6F84C" w14:textId="77777777" w:rsidR="00AF2F04" w:rsidRPr="00A8671C" w:rsidRDefault="00AF2F04" w:rsidP="00AF42A5">
            <w:pPr>
              <w:spacing w:before="40" w:after="40"/>
              <w:rPr>
                <w:rFonts w:ascii="Arial" w:hAnsi="Arial" w:cs="Arial"/>
                <w:sz w:val="18"/>
                <w:szCs w:val="18"/>
              </w:rPr>
            </w:pPr>
            <w:r w:rsidRPr="00A8671C">
              <w:rPr>
                <w:rFonts w:ascii="Arial" w:hAnsi="Arial" w:cs="Arial"/>
                <w:sz w:val="18"/>
                <w:szCs w:val="18"/>
              </w:rPr>
              <w:t>Duration of contract</w:t>
            </w:r>
            <w:r>
              <w:rPr>
                <w:rFonts w:ascii="Arial" w:hAnsi="Arial" w:cs="Arial"/>
                <w:sz w:val="18"/>
                <w:szCs w:val="18"/>
              </w:rPr>
              <w:br/>
            </w:r>
            <w:r w:rsidRPr="00A8671C">
              <w:rPr>
                <w:rFonts w:ascii="Arial" w:hAnsi="Arial" w:cs="Arial"/>
                <w:sz w:val="18"/>
                <w:szCs w:val="18"/>
              </w:rPr>
              <w:t>(weeks, months, years)</w:t>
            </w:r>
          </w:p>
        </w:tc>
        <w:tc>
          <w:tcPr>
            <w:tcW w:w="2272" w:type="dxa"/>
            <w:tcBorders>
              <w:top w:val="single" w:sz="4" w:space="0" w:color="auto"/>
              <w:left w:val="single" w:sz="4" w:space="0" w:color="auto"/>
              <w:bottom w:val="single" w:sz="4" w:space="0" w:color="auto"/>
              <w:right w:val="single" w:sz="4" w:space="0" w:color="auto"/>
            </w:tcBorders>
            <w:vAlign w:val="center"/>
          </w:tcPr>
          <w:p w14:paraId="3C007F69" w14:textId="1E76117B" w:rsidR="00AF2F04" w:rsidRPr="00A8671C" w:rsidRDefault="00D81E62" w:rsidP="00AF42A5">
            <w:pPr>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2272" w:type="dxa"/>
            <w:tcBorders>
              <w:top w:val="single" w:sz="4" w:space="0" w:color="auto"/>
              <w:left w:val="single" w:sz="4" w:space="0" w:color="auto"/>
              <w:bottom w:val="single" w:sz="4" w:space="0" w:color="auto"/>
              <w:right w:val="single" w:sz="4" w:space="0" w:color="auto"/>
            </w:tcBorders>
            <w:vAlign w:val="center"/>
          </w:tcPr>
          <w:p w14:paraId="7A24A619" w14:textId="58DCA77F" w:rsidR="00AF2F04" w:rsidRPr="00A8671C" w:rsidRDefault="00D81E62" w:rsidP="00AF42A5">
            <w:pPr>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2272" w:type="dxa"/>
            <w:tcBorders>
              <w:top w:val="single" w:sz="4" w:space="0" w:color="auto"/>
              <w:left w:val="single" w:sz="4" w:space="0" w:color="auto"/>
              <w:bottom w:val="single" w:sz="4" w:space="0" w:color="auto"/>
              <w:right w:val="single" w:sz="4" w:space="0" w:color="auto"/>
            </w:tcBorders>
            <w:vAlign w:val="center"/>
          </w:tcPr>
          <w:p w14:paraId="6B050DCE" w14:textId="7843D2A4" w:rsidR="00AF2F04" w:rsidRPr="00A8671C" w:rsidRDefault="00D81E62" w:rsidP="00AF42A5">
            <w:pPr>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2556" w:type="dxa"/>
            <w:tcBorders>
              <w:top w:val="single" w:sz="4" w:space="0" w:color="auto"/>
              <w:left w:val="single" w:sz="4" w:space="0" w:color="auto"/>
              <w:bottom w:val="single" w:sz="4" w:space="0" w:color="auto"/>
              <w:right w:val="single" w:sz="4" w:space="0" w:color="auto"/>
            </w:tcBorders>
            <w:vAlign w:val="center"/>
          </w:tcPr>
          <w:p w14:paraId="3BEF9A70" w14:textId="39DE888A" w:rsidR="00AF2F04" w:rsidRPr="00A8671C" w:rsidRDefault="00D81E62" w:rsidP="00AF42A5">
            <w:pPr>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2890" w:type="dxa"/>
            <w:gridSpan w:val="2"/>
            <w:tcBorders>
              <w:top w:val="single" w:sz="4" w:space="0" w:color="auto"/>
              <w:left w:val="single" w:sz="4" w:space="0" w:color="auto"/>
              <w:bottom w:val="single" w:sz="4" w:space="0" w:color="auto"/>
              <w:right w:val="single" w:sz="4" w:space="0" w:color="auto"/>
            </w:tcBorders>
            <w:vAlign w:val="center"/>
          </w:tcPr>
          <w:p w14:paraId="7204853D" w14:textId="23628B6E" w:rsidR="00AF2F04" w:rsidRPr="00A8671C" w:rsidRDefault="00D81E62" w:rsidP="00AF42A5">
            <w:pPr>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AF2F04" w:rsidRPr="00A8671C" w14:paraId="084F76E2" w14:textId="77777777" w:rsidTr="00AF42A5">
        <w:trPr>
          <w:trHeight w:val="312"/>
        </w:trPr>
        <w:tc>
          <w:tcPr>
            <w:tcW w:w="3232" w:type="dxa"/>
            <w:tcBorders>
              <w:top w:val="single" w:sz="4" w:space="0" w:color="auto"/>
              <w:left w:val="single" w:sz="4" w:space="0" w:color="auto"/>
              <w:bottom w:val="single" w:sz="4" w:space="0" w:color="auto"/>
              <w:right w:val="single" w:sz="4" w:space="0" w:color="auto"/>
            </w:tcBorders>
            <w:vAlign w:val="center"/>
          </w:tcPr>
          <w:p w14:paraId="50B17453" w14:textId="77777777" w:rsidR="00AF2F04" w:rsidRPr="00A8671C" w:rsidRDefault="00AF2F04" w:rsidP="00AF42A5">
            <w:pPr>
              <w:rPr>
                <w:rFonts w:ascii="Arial" w:hAnsi="Arial" w:cs="Arial"/>
                <w:sz w:val="18"/>
                <w:szCs w:val="18"/>
              </w:rPr>
            </w:pPr>
            <w:r w:rsidRPr="00A8671C">
              <w:rPr>
                <w:rFonts w:ascii="Arial" w:hAnsi="Arial" w:cs="Arial"/>
                <w:sz w:val="18"/>
                <w:szCs w:val="18"/>
              </w:rPr>
              <w:t>Overall value of contract</w:t>
            </w:r>
          </w:p>
        </w:tc>
        <w:tc>
          <w:tcPr>
            <w:tcW w:w="2272" w:type="dxa"/>
            <w:tcBorders>
              <w:top w:val="single" w:sz="4" w:space="0" w:color="auto"/>
              <w:left w:val="single" w:sz="4" w:space="0" w:color="auto"/>
              <w:bottom w:val="single" w:sz="4" w:space="0" w:color="auto"/>
              <w:right w:val="single" w:sz="4" w:space="0" w:color="auto"/>
            </w:tcBorders>
            <w:vAlign w:val="center"/>
          </w:tcPr>
          <w:p w14:paraId="42C8709D" w14:textId="0D0AF2AD" w:rsidR="00AF2F04" w:rsidRPr="00A8671C" w:rsidRDefault="00D81E62" w:rsidP="00AF42A5">
            <w:pPr>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2272" w:type="dxa"/>
            <w:tcBorders>
              <w:top w:val="single" w:sz="4" w:space="0" w:color="auto"/>
              <w:left w:val="single" w:sz="4" w:space="0" w:color="auto"/>
              <w:bottom w:val="single" w:sz="4" w:space="0" w:color="auto"/>
              <w:right w:val="single" w:sz="4" w:space="0" w:color="auto"/>
            </w:tcBorders>
            <w:vAlign w:val="center"/>
          </w:tcPr>
          <w:p w14:paraId="1E95166C" w14:textId="12B09483" w:rsidR="00AF2F04" w:rsidRPr="00A8671C" w:rsidRDefault="00D81E62" w:rsidP="00AF42A5">
            <w:pPr>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2272" w:type="dxa"/>
            <w:tcBorders>
              <w:top w:val="single" w:sz="4" w:space="0" w:color="auto"/>
              <w:left w:val="single" w:sz="4" w:space="0" w:color="auto"/>
              <w:bottom w:val="single" w:sz="4" w:space="0" w:color="auto"/>
              <w:right w:val="single" w:sz="4" w:space="0" w:color="auto"/>
            </w:tcBorders>
            <w:vAlign w:val="center"/>
          </w:tcPr>
          <w:p w14:paraId="5889E97A" w14:textId="37743CF0" w:rsidR="00AF2F04" w:rsidRPr="00A8671C" w:rsidRDefault="00D81E62" w:rsidP="00AF42A5">
            <w:pPr>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2556" w:type="dxa"/>
            <w:tcBorders>
              <w:top w:val="single" w:sz="4" w:space="0" w:color="auto"/>
              <w:left w:val="single" w:sz="4" w:space="0" w:color="auto"/>
              <w:bottom w:val="single" w:sz="4" w:space="0" w:color="auto"/>
              <w:right w:val="single" w:sz="4" w:space="0" w:color="auto"/>
            </w:tcBorders>
            <w:vAlign w:val="center"/>
          </w:tcPr>
          <w:p w14:paraId="3DCEC8A9" w14:textId="55BB911E" w:rsidR="00AF2F04" w:rsidRPr="00A8671C" w:rsidRDefault="00D81E62" w:rsidP="00AF42A5">
            <w:pPr>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2890" w:type="dxa"/>
            <w:gridSpan w:val="2"/>
            <w:tcBorders>
              <w:top w:val="single" w:sz="4" w:space="0" w:color="auto"/>
              <w:left w:val="single" w:sz="4" w:space="0" w:color="auto"/>
              <w:bottom w:val="single" w:sz="4" w:space="0" w:color="auto"/>
              <w:right w:val="single" w:sz="4" w:space="0" w:color="auto"/>
            </w:tcBorders>
            <w:vAlign w:val="center"/>
          </w:tcPr>
          <w:p w14:paraId="40F4BEFB" w14:textId="7BA74E80" w:rsidR="00AF2F04" w:rsidRPr="00A8671C" w:rsidRDefault="00D81E62" w:rsidP="00AF42A5">
            <w:pPr>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AF2F04" w:rsidRPr="00A8671C" w14:paraId="04A89C72" w14:textId="77777777" w:rsidTr="00AF42A5">
        <w:trPr>
          <w:trHeight w:val="312"/>
        </w:trPr>
        <w:tc>
          <w:tcPr>
            <w:tcW w:w="3232" w:type="dxa"/>
            <w:tcBorders>
              <w:top w:val="single" w:sz="4" w:space="0" w:color="auto"/>
              <w:left w:val="single" w:sz="4" w:space="0" w:color="auto"/>
              <w:bottom w:val="single" w:sz="4" w:space="0" w:color="auto"/>
              <w:right w:val="single" w:sz="4" w:space="0" w:color="auto"/>
            </w:tcBorders>
            <w:vAlign w:val="center"/>
          </w:tcPr>
          <w:p w14:paraId="6B906B74" w14:textId="77777777" w:rsidR="00AF2F04" w:rsidRPr="00A8671C" w:rsidRDefault="00AF2F04" w:rsidP="00AF42A5">
            <w:pPr>
              <w:rPr>
                <w:rFonts w:ascii="Arial" w:hAnsi="Arial" w:cs="Arial"/>
                <w:sz w:val="18"/>
                <w:szCs w:val="18"/>
              </w:rPr>
            </w:pPr>
            <w:r w:rsidRPr="00A8671C">
              <w:rPr>
                <w:rFonts w:ascii="Arial" w:hAnsi="Arial" w:cs="Arial"/>
                <w:sz w:val="18"/>
                <w:szCs w:val="18"/>
              </w:rPr>
              <w:t>Income to you from contract</w:t>
            </w:r>
          </w:p>
        </w:tc>
        <w:tc>
          <w:tcPr>
            <w:tcW w:w="2272" w:type="dxa"/>
            <w:tcBorders>
              <w:top w:val="single" w:sz="4" w:space="0" w:color="auto"/>
              <w:left w:val="single" w:sz="4" w:space="0" w:color="auto"/>
              <w:bottom w:val="single" w:sz="4" w:space="0" w:color="auto"/>
              <w:right w:val="single" w:sz="4" w:space="0" w:color="auto"/>
            </w:tcBorders>
            <w:vAlign w:val="center"/>
          </w:tcPr>
          <w:p w14:paraId="1E77398E" w14:textId="0A931413" w:rsidR="00AF2F04" w:rsidRPr="00A8671C" w:rsidRDefault="00D81E62" w:rsidP="00AF42A5">
            <w:pPr>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2272" w:type="dxa"/>
            <w:tcBorders>
              <w:top w:val="single" w:sz="4" w:space="0" w:color="auto"/>
              <w:left w:val="single" w:sz="4" w:space="0" w:color="auto"/>
              <w:bottom w:val="single" w:sz="4" w:space="0" w:color="auto"/>
              <w:right w:val="single" w:sz="4" w:space="0" w:color="auto"/>
            </w:tcBorders>
            <w:vAlign w:val="center"/>
          </w:tcPr>
          <w:p w14:paraId="5EE7AC2A" w14:textId="0CF6145B" w:rsidR="00AF2F04" w:rsidRPr="00A8671C" w:rsidRDefault="00D81E62" w:rsidP="00AF42A5">
            <w:pPr>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2272" w:type="dxa"/>
            <w:tcBorders>
              <w:top w:val="single" w:sz="4" w:space="0" w:color="auto"/>
              <w:left w:val="single" w:sz="4" w:space="0" w:color="auto"/>
              <w:bottom w:val="single" w:sz="4" w:space="0" w:color="auto"/>
              <w:right w:val="single" w:sz="4" w:space="0" w:color="auto"/>
            </w:tcBorders>
            <w:vAlign w:val="center"/>
          </w:tcPr>
          <w:p w14:paraId="78C4AE35" w14:textId="217636B2" w:rsidR="00AF2F04" w:rsidRPr="00A8671C" w:rsidRDefault="00D81E62" w:rsidP="00AF42A5">
            <w:pPr>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2556" w:type="dxa"/>
            <w:tcBorders>
              <w:top w:val="single" w:sz="4" w:space="0" w:color="auto"/>
              <w:left w:val="single" w:sz="4" w:space="0" w:color="auto"/>
              <w:bottom w:val="single" w:sz="4" w:space="0" w:color="auto"/>
              <w:right w:val="single" w:sz="4" w:space="0" w:color="auto"/>
            </w:tcBorders>
            <w:vAlign w:val="center"/>
          </w:tcPr>
          <w:p w14:paraId="2C5C1720" w14:textId="283A06A3" w:rsidR="00AF2F04" w:rsidRPr="00A8671C" w:rsidRDefault="00D81E62" w:rsidP="00AF42A5">
            <w:pPr>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c>
          <w:tcPr>
            <w:tcW w:w="2890" w:type="dxa"/>
            <w:gridSpan w:val="2"/>
            <w:tcBorders>
              <w:top w:val="single" w:sz="4" w:space="0" w:color="auto"/>
              <w:left w:val="single" w:sz="4" w:space="0" w:color="auto"/>
              <w:bottom w:val="single" w:sz="4" w:space="0" w:color="auto"/>
              <w:right w:val="single" w:sz="4" w:space="0" w:color="auto"/>
            </w:tcBorders>
            <w:vAlign w:val="center"/>
          </w:tcPr>
          <w:p w14:paraId="63EFE171" w14:textId="63EFE4F9" w:rsidR="00AF2F04" w:rsidRPr="00A8671C" w:rsidRDefault="00D81E62" w:rsidP="00AF42A5">
            <w:pPr>
              <w:rPr>
                <w:rFonts w:ascii="Arial" w:hAnsi="Arial" w:cs="Arial"/>
                <w:sz w:val="18"/>
                <w:szCs w:val="18"/>
                <w:highlight w:val="lightGray"/>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AF2F04" w:rsidRPr="00A8671C" w14:paraId="01B84617" w14:textId="77777777" w:rsidTr="00AF42A5">
        <w:trPr>
          <w:trHeight w:hRule="exact" w:val="113"/>
        </w:trPr>
        <w:tc>
          <w:tcPr>
            <w:tcW w:w="3232" w:type="dxa"/>
            <w:tcBorders>
              <w:top w:val="single" w:sz="4" w:space="0" w:color="auto"/>
            </w:tcBorders>
          </w:tcPr>
          <w:p w14:paraId="53868692" w14:textId="77777777" w:rsidR="00AF2F04" w:rsidRPr="00A8671C" w:rsidRDefault="00AF2F04" w:rsidP="00AF42A5">
            <w:pPr>
              <w:rPr>
                <w:rFonts w:ascii="Arial" w:hAnsi="Arial" w:cs="Arial"/>
                <w:sz w:val="18"/>
                <w:szCs w:val="18"/>
              </w:rPr>
            </w:pPr>
          </w:p>
        </w:tc>
        <w:tc>
          <w:tcPr>
            <w:tcW w:w="12262" w:type="dxa"/>
            <w:gridSpan w:val="6"/>
            <w:tcBorders>
              <w:top w:val="single" w:sz="4" w:space="0" w:color="auto"/>
            </w:tcBorders>
          </w:tcPr>
          <w:p w14:paraId="6AE581FA" w14:textId="77777777" w:rsidR="00AF2F04" w:rsidRPr="00A8671C" w:rsidRDefault="00AF2F04" w:rsidP="00AF42A5">
            <w:pPr>
              <w:jc w:val="both"/>
              <w:rPr>
                <w:rFonts w:ascii="Arial" w:hAnsi="Arial" w:cs="Arial"/>
                <w:sz w:val="18"/>
                <w:szCs w:val="18"/>
              </w:rPr>
            </w:pPr>
          </w:p>
        </w:tc>
      </w:tr>
      <w:tr w:rsidR="00AF2F04" w:rsidRPr="00A8671C" w14:paraId="7B419F9C" w14:textId="77777777" w:rsidTr="00AF42A5">
        <w:trPr>
          <w:trHeight w:val="312"/>
        </w:trPr>
        <w:tc>
          <w:tcPr>
            <w:tcW w:w="3232" w:type="dxa"/>
          </w:tcPr>
          <w:p w14:paraId="156593FC" w14:textId="77777777" w:rsidR="00AF2F04" w:rsidRPr="00A8671C" w:rsidRDefault="00AF2F04" w:rsidP="00AF42A5">
            <w:pPr>
              <w:rPr>
                <w:rFonts w:ascii="Arial" w:hAnsi="Arial" w:cs="Arial"/>
                <w:sz w:val="18"/>
                <w:szCs w:val="18"/>
              </w:rPr>
            </w:pPr>
          </w:p>
        </w:tc>
        <w:tc>
          <w:tcPr>
            <w:tcW w:w="9418" w:type="dxa"/>
            <w:gridSpan w:val="5"/>
            <w:tcBorders>
              <w:right w:val="single" w:sz="4" w:space="0" w:color="auto"/>
            </w:tcBorders>
            <w:vAlign w:val="center"/>
          </w:tcPr>
          <w:p w14:paraId="74EAE3CB" w14:textId="77777777" w:rsidR="00AF2F04" w:rsidRPr="00A8671C" w:rsidRDefault="00AF2F04" w:rsidP="00AF42A5">
            <w:pPr>
              <w:ind w:left="-108"/>
              <w:rPr>
                <w:rFonts w:ascii="Arial" w:hAnsi="Arial" w:cs="Arial"/>
                <w:sz w:val="18"/>
                <w:szCs w:val="18"/>
              </w:rPr>
            </w:pPr>
            <w:r w:rsidRPr="00A8671C">
              <w:rPr>
                <w:rFonts w:ascii="Arial" w:hAnsi="Arial" w:cs="Arial"/>
                <w:sz w:val="18"/>
                <w:szCs w:val="18"/>
              </w:rPr>
              <w:t>How many current customers do you have?</w:t>
            </w:r>
          </w:p>
        </w:tc>
        <w:tc>
          <w:tcPr>
            <w:tcW w:w="2844" w:type="dxa"/>
            <w:tcBorders>
              <w:top w:val="single" w:sz="4" w:space="0" w:color="auto"/>
              <w:left w:val="single" w:sz="4" w:space="0" w:color="auto"/>
              <w:bottom w:val="single" w:sz="4" w:space="0" w:color="auto"/>
              <w:right w:val="single" w:sz="4" w:space="0" w:color="auto"/>
            </w:tcBorders>
            <w:vAlign w:val="center"/>
          </w:tcPr>
          <w:p w14:paraId="7231CAE5" w14:textId="229C5D56" w:rsidR="00AF2F04" w:rsidRPr="00A8671C" w:rsidRDefault="00D81E62" w:rsidP="00AF42A5">
            <w:pPr>
              <w:rPr>
                <w:rFonts w:ascii="Arial" w:hAnsi="Arial" w:cs="Arial"/>
                <w:sz w:val="18"/>
                <w:szCs w:val="18"/>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p>
        </w:tc>
      </w:tr>
      <w:tr w:rsidR="00AF2F04" w:rsidRPr="00A8671C" w14:paraId="62FA07D5" w14:textId="77777777" w:rsidTr="00AF42A5">
        <w:trPr>
          <w:trHeight w:hRule="exact" w:val="113"/>
        </w:trPr>
        <w:tc>
          <w:tcPr>
            <w:tcW w:w="3232" w:type="dxa"/>
          </w:tcPr>
          <w:p w14:paraId="1F951D95" w14:textId="77777777" w:rsidR="00AF2F04" w:rsidRPr="00A8671C" w:rsidRDefault="00AF2F04" w:rsidP="00AF42A5">
            <w:pPr>
              <w:rPr>
                <w:rFonts w:ascii="Arial" w:hAnsi="Arial" w:cs="Arial"/>
                <w:b/>
                <w:sz w:val="18"/>
                <w:szCs w:val="18"/>
              </w:rPr>
            </w:pPr>
          </w:p>
        </w:tc>
        <w:tc>
          <w:tcPr>
            <w:tcW w:w="9418" w:type="dxa"/>
            <w:gridSpan w:val="5"/>
            <w:vAlign w:val="center"/>
          </w:tcPr>
          <w:p w14:paraId="369CA4FC" w14:textId="77777777" w:rsidR="00AF2F04" w:rsidRPr="00A8671C" w:rsidRDefault="00AF2F04" w:rsidP="00AF42A5">
            <w:pPr>
              <w:ind w:left="-108"/>
              <w:rPr>
                <w:rFonts w:ascii="Arial" w:hAnsi="Arial" w:cs="Arial"/>
                <w:sz w:val="18"/>
                <w:szCs w:val="18"/>
              </w:rPr>
            </w:pPr>
          </w:p>
        </w:tc>
        <w:tc>
          <w:tcPr>
            <w:tcW w:w="2844" w:type="dxa"/>
            <w:tcBorders>
              <w:bottom w:val="single" w:sz="4" w:space="0" w:color="auto"/>
            </w:tcBorders>
            <w:vAlign w:val="center"/>
          </w:tcPr>
          <w:p w14:paraId="327238CE" w14:textId="77777777" w:rsidR="00AF2F04" w:rsidRPr="00A8671C" w:rsidRDefault="00AF2F04" w:rsidP="00AF42A5">
            <w:pPr>
              <w:rPr>
                <w:rFonts w:ascii="Arial" w:hAnsi="Arial" w:cs="Arial"/>
                <w:sz w:val="18"/>
                <w:szCs w:val="18"/>
              </w:rPr>
            </w:pPr>
          </w:p>
        </w:tc>
      </w:tr>
      <w:tr w:rsidR="00AF2F04" w:rsidRPr="00A8671C" w14:paraId="212E4166" w14:textId="77777777" w:rsidTr="00AF42A5">
        <w:trPr>
          <w:trHeight w:val="312"/>
        </w:trPr>
        <w:tc>
          <w:tcPr>
            <w:tcW w:w="3232" w:type="dxa"/>
          </w:tcPr>
          <w:p w14:paraId="2D0B5DC8" w14:textId="77777777" w:rsidR="00AF2F04" w:rsidRPr="00A8671C" w:rsidRDefault="00AF2F04" w:rsidP="00AF42A5">
            <w:pPr>
              <w:rPr>
                <w:rFonts w:ascii="Arial" w:hAnsi="Arial" w:cs="Arial"/>
                <w:b/>
                <w:sz w:val="18"/>
                <w:szCs w:val="18"/>
              </w:rPr>
            </w:pPr>
          </w:p>
        </w:tc>
        <w:tc>
          <w:tcPr>
            <w:tcW w:w="9418" w:type="dxa"/>
            <w:gridSpan w:val="5"/>
            <w:tcBorders>
              <w:right w:val="single" w:sz="4" w:space="0" w:color="auto"/>
            </w:tcBorders>
            <w:vAlign w:val="center"/>
          </w:tcPr>
          <w:p w14:paraId="28198E9C" w14:textId="77777777" w:rsidR="00AF2F04" w:rsidRPr="00A8671C" w:rsidRDefault="00AF2F04" w:rsidP="00AF42A5">
            <w:pPr>
              <w:ind w:left="-108"/>
              <w:rPr>
                <w:rFonts w:ascii="Arial" w:hAnsi="Arial" w:cs="Arial"/>
                <w:b/>
                <w:sz w:val="18"/>
                <w:szCs w:val="18"/>
              </w:rPr>
            </w:pPr>
            <w:r w:rsidRPr="00A8671C">
              <w:rPr>
                <w:rFonts w:ascii="Arial" w:hAnsi="Arial" w:cs="Arial"/>
                <w:sz w:val="18"/>
                <w:szCs w:val="18"/>
              </w:rPr>
              <w:t>What is the value of your average contract?</w:t>
            </w:r>
            <w:r w:rsidRPr="00A8671C">
              <w:rPr>
                <w:rFonts w:ascii="Arial" w:hAnsi="Arial" w:cs="Arial"/>
                <w:sz w:val="18"/>
                <w:szCs w:val="18"/>
              </w:rPr>
              <w:tab/>
            </w:r>
          </w:p>
        </w:tc>
        <w:tc>
          <w:tcPr>
            <w:tcW w:w="2844" w:type="dxa"/>
            <w:tcBorders>
              <w:top w:val="single" w:sz="4" w:space="0" w:color="auto"/>
              <w:left w:val="single" w:sz="4" w:space="0" w:color="auto"/>
              <w:bottom w:val="single" w:sz="4" w:space="0" w:color="auto"/>
              <w:right w:val="single" w:sz="4" w:space="0" w:color="auto"/>
            </w:tcBorders>
            <w:vAlign w:val="center"/>
          </w:tcPr>
          <w:p w14:paraId="7780BF0D" w14:textId="4336A436" w:rsidR="00AF2F04" w:rsidRPr="00A8671C" w:rsidRDefault="00AF2F04" w:rsidP="00AF42A5">
            <w:pPr>
              <w:rPr>
                <w:rFonts w:ascii="Arial" w:hAnsi="Arial" w:cs="Arial"/>
                <w:b/>
                <w:sz w:val="18"/>
                <w:szCs w:val="18"/>
              </w:rPr>
            </w:pPr>
            <w:r w:rsidRPr="00A8671C">
              <w:rPr>
                <w:rFonts w:ascii="Arial" w:hAnsi="Arial" w:cs="Arial"/>
                <w:sz w:val="18"/>
                <w:szCs w:val="18"/>
              </w:rPr>
              <w:t>£</w:t>
            </w:r>
            <w:r w:rsidR="00D81E62" w:rsidRPr="00AF1704">
              <w:rPr>
                <w:rFonts w:ascii="Arial" w:hAnsi="Arial" w:cs="Arial"/>
                <w:sz w:val="18"/>
                <w:szCs w:val="18"/>
              </w:rPr>
              <w:fldChar w:fldCharType="begin">
                <w:ffData>
                  <w:name w:val="Text7"/>
                  <w:enabled/>
                  <w:calcOnExit w:val="0"/>
                  <w:textInput/>
                </w:ffData>
              </w:fldChar>
            </w:r>
            <w:r w:rsidR="00D81E62" w:rsidRPr="00AF1704">
              <w:rPr>
                <w:rFonts w:ascii="Arial" w:hAnsi="Arial" w:cs="Arial"/>
                <w:sz w:val="18"/>
                <w:szCs w:val="18"/>
              </w:rPr>
              <w:instrText xml:space="preserve"> FORMTEXT </w:instrText>
            </w:r>
            <w:r w:rsidR="00D81E62" w:rsidRPr="00AF1704">
              <w:rPr>
                <w:rFonts w:ascii="Arial" w:hAnsi="Arial" w:cs="Arial"/>
                <w:sz w:val="18"/>
                <w:szCs w:val="18"/>
              </w:rPr>
            </w:r>
            <w:r w:rsidR="00D81E62" w:rsidRPr="00AF1704">
              <w:rPr>
                <w:rFonts w:ascii="Arial" w:hAnsi="Arial" w:cs="Arial"/>
                <w:sz w:val="18"/>
                <w:szCs w:val="18"/>
              </w:rPr>
              <w:fldChar w:fldCharType="separate"/>
            </w:r>
            <w:r w:rsidR="00D81E62" w:rsidRPr="00AF1704">
              <w:rPr>
                <w:rFonts w:ascii="Arial" w:hAnsi="Arial" w:cs="Arial"/>
                <w:noProof/>
                <w:sz w:val="18"/>
                <w:szCs w:val="18"/>
              </w:rPr>
              <w:t> </w:t>
            </w:r>
            <w:r w:rsidR="00D81E62" w:rsidRPr="00AF1704">
              <w:rPr>
                <w:rFonts w:ascii="Arial" w:hAnsi="Arial" w:cs="Arial"/>
                <w:noProof/>
                <w:sz w:val="18"/>
                <w:szCs w:val="18"/>
              </w:rPr>
              <w:t> </w:t>
            </w:r>
            <w:r w:rsidR="00D81E62" w:rsidRPr="00AF1704">
              <w:rPr>
                <w:rFonts w:ascii="Arial" w:hAnsi="Arial" w:cs="Arial"/>
                <w:noProof/>
                <w:sz w:val="18"/>
                <w:szCs w:val="18"/>
              </w:rPr>
              <w:t> </w:t>
            </w:r>
            <w:r w:rsidR="00D81E62" w:rsidRPr="00AF1704">
              <w:rPr>
                <w:rFonts w:ascii="Arial" w:hAnsi="Arial" w:cs="Arial"/>
                <w:noProof/>
                <w:sz w:val="18"/>
                <w:szCs w:val="18"/>
              </w:rPr>
              <w:t> </w:t>
            </w:r>
            <w:r w:rsidR="00D81E62" w:rsidRPr="00AF1704">
              <w:rPr>
                <w:rFonts w:ascii="Arial" w:hAnsi="Arial" w:cs="Arial"/>
                <w:noProof/>
                <w:sz w:val="18"/>
                <w:szCs w:val="18"/>
              </w:rPr>
              <w:t> </w:t>
            </w:r>
            <w:r w:rsidR="00D81E62" w:rsidRPr="00AF1704">
              <w:rPr>
                <w:rFonts w:ascii="Arial" w:hAnsi="Arial" w:cs="Arial"/>
                <w:sz w:val="18"/>
                <w:szCs w:val="18"/>
              </w:rPr>
              <w:fldChar w:fldCharType="end"/>
            </w:r>
          </w:p>
        </w:tc>
      </w:tr>
      <w:tr w:rsidR="00AF2F04" w:rsidRPr="00A8671C" w14:paraId="33009D49" w14:textId="77777777" w:rsidTr="00AF42A5">
        <w:trPr>
          <w:trHeight w:hRule="exact" w:val="113"/>
        </w:trPr>
        <w:tc>
          <w:tcPr>
            <w:tcW w:w="3232" w:type="dxa"/>
          </w:tcPr>
          <w:p w14:paraId="068F9A49" w14:textId="77777777" w:rsidR="00AF2F04" w:rsidRPr="00A8671C" w:rsidRDefault="00AF2F04" w:rsidP="00AF42A5">
            <w:pPr>
              <w:rPr>
                <w:rFonts w:ascii="Arial" w:hAnsi="Arial" w:cs="Arial"/>
                <w:b/>
                <w:sz w:val="18"/>
                <w:szCs w:val="18"/>
              </w:rPr>
            </w:pPr>
          </w:p>
        </w:tc>
        <w:tc>
          <w:tcPr>
            <w:tcW w:w="9418" w:type="dxa"/>
            <w:gridSpan w:val="5"/>
            <w:vAlign w:val="center"/>
          </w:tcPr>
          <w:p w14:paraId="4E1E86C9" w14:textId="77777777" w:rsidR="00AF2F04" w:rsidRPr="00A8671C" w:rsidRDefault="00AF2F04" w:rsidP="00AF42A5">
            <w:pPr>
              <w:ind w:left="-108"/>
              <w:rPr>
                <w:rFonts w:ascii="Arial" w:hAnsi="Arial" w:cs="Arial"/>
                <w:sz w:val="18"/>
                <w:szCs w:val="18"/>
              </w:rPr>
            </w:pPr>
            <w:r>
              <w:rPr>
                <w:rFonts w:ascii="Arial" w:hAnsi="Arial" w:cs="Arial"/>
                <w:sz w:val="18"/>
                <w:szCs w:val="18"/>
              </w:rPr>
              <w:t>.</w:t>
            </w:r>
          </w:p>
        </w:tc>
        <w:tc>
          <w:tcPr>
            <w:tcW w:w="2844" w:type="dxa"/>
            <w:tcBorders>
              <w:top w:val="single" w:sz="4" w:space="0" w:color="auto"/>
              <w:bottom w:val="single" w:sz="4" w:space="0" w:color="auto"/>
            </w:tcBorders>
            <w:vAlign w:val="center"/>
          </w:tcPr>
          <w:p w14:paraId="0425A391" w14:textId="77777777" w:rsidR="00AF2F04" w:rsidRPr="00A8671C" w:rsidRDefault="00AF2F04" w:rsidP="00AF42A5">
            <w:pPr>
              <w:rPr>
                <w:rFonts w:ascii="Arial" w:hAnsi="Arial" w:cs="Arial"/>
                <w:sz w:val="18"/>
                <w:szCs w:val="18"/>
              </w:rPr>
            </w:pPr>
          </w:p>
        </w:tc>
      </w:tr>
      <w:tr w:rsidR="00AF2F04" w:rsidRPr="00A8671C" w14:paraId="12D8C895" w14:textId="77777777" w:rsidTr="00AF42A5">
        <w:trPr>
          <w:trHeight w:val="312"/>
        </w:trPr>
        <w:tc>
          <w:tcPr>
            <w:tcW w:w="3232" w:type="dxa"/>
          </w:tcPr>
          <w:p w14:paraId="399EC86B" w14:textId="77777777" w:rsidR="00AF2F04" w:rsidRPr="00A8671C" w:rsidRDefault="00AF2F04" w:rsidP="00AF42A5">
            <w:pPr>
              <w:rPr>
                <w:rFonts w:ascii="Arial" w:hAnsi="Arial" w:cs="Arial"/>
                <w:b/>
                <w:sz w:val="18"/>
                <w:szCs w:val="18"/>
              </w:rPr>
            </w:pPr>
          </w:p>
        </w:tc>
        <w:tc>
          <w:tcPr>
            <w:tcW w:w="9418" w:type="dxa"/>
            <w:gridSpan w:val="5"/>
            <w:tcBorders>
              <w:right w:val="single" w:sz="4" w:space="0" w:color="auto"/>
            </w:tcBorders>
            <w:vAlign w:val="center"/>
          </w:tcPr>
          <w:p w14:paraId="1B7B94FA" w14:textId="77777777" w:rsidR="00AF2F04" w:rsidRDefault="00AF2F04" w:rsidP="00AF42A5">
            <w:pPr>
              <w:ind w:left="-108"/>
              <w:rPr>
                <w:rFonts w:ascii="Arial" w:hAnsi="Arial" w:cs="Arial"/>
                <w:sz w:val="18"/>
                <w:szCs w:val="18"/>
              </w:rPr>
            </w:pPr>
            <w:r w:rsidRPr="00A8671C">
              <w:rPr>
                <w:rFonts w:ascii="Arial" w:hAnsi="Arial" w:cs="Arial"/>
                <w:sz w:val="18"/>
                <w:szCs w:val="18"/>
              </w:rPr>
              <w:t>What is the length of your average contract?</w:t>
            </w:r>
          </w:p>
          <w:p w14:paraId="6F0F0812" w14:textId="77777777" w:rsidR="00AF2F04" w:rsidRDefault="00AF2F04" w:rsidP="00AF42A5">
            <w:pPr>
              <w:ind w:left="-108"/>
              <w:rPr>
                <w:rFonts w:ascii="Arial" w:hAnsi="Arial" w:cs="Arial"/>
                <w:sz w:val="18"/>
                <w:szCs w:val="18"/>
              </w:rPr>
            </w:pPr>
          </w:p>
          <w:p w14:paraId="2EB57ECB" w14:textId="77777777" w:rsidR="00AF2F04" w:rsidRPr="00A8671C" w:rsidRDefault="00AF2F04" w:rsidP="00AF42A5">
            <w:pPr>
              <w:rPr>
                <w:rFonts w:ascii="Arial" w:hAnsi="Arial" w:cs="Arial"/>
                <w:sz w:val="18"/>
                <w:szCs w:val="18"/>
              </w:rPr>
            </w:pPr>
          </w:p>
        </w:tc>
        <w:tc>
          <w:tcPr>
            <w:tcW w:w="2844" w:type="dxa"/>
            <w:tcBorders>
              <w:top w:val="single" w:sz="4" w:space="0" w:color="auto"/>
              <w:left w:val="single" w:sz="4" w:space="0" w:color="auto"/>
              <w:bottom w:val="single" w:sz="4" w:space="0" w:color="auto"/>
              <w:right w:val="single" w:sz="4" w:space="0" w:color="auto"/>
            </w:tcBorders>
            <w:vAlign w:val="center"/>
          </w:tcPr>
          <w:p w14:paraId="03CE0D16" w14:textId="0489618E" w:rsidR="00AF2F04" w:rsidRPr="00A8671C" w:rsidRDefault="00D81E62" w:rsidP="00AF42A5">
            <w:pPr>
              <w:rPr>
                <w:rFonts w:ascii="Arial" w:hAnsi="Arial" w:cs="Arial"/>
                <w:sz w:val="18"/>
                <w:szCs w:val="18"/>
              </w:rPr>
            </w:pPr>
            <w:r w:rsidRPr="00AF1704">
              <w:rPr>
                <w:rFonts w:ascii="Arial" w:hAnsi="Arial" w:cs="Arial"/>
                <w:sz w:val="18"/>
                <w:szCs w:val="18"/>
              </w:rPr>
              <w:fldChar w:fldCharType="begin">
                <w:ffData>
                  <w:name w:val="Text7"/>
                  <w:enabled/>
                  <w:calcOnExit w:val="0"/>
                  <w:textInput/>
                </w:ffData>
              </w:fldChar>
            </w:r>
            <w:r w:rsidRPr="00AF1704">
              <w:rPr>
                <w:rFonts w:ascii="Arial" w:hAnsi="Arial" w:cs="Arial"/>
                <w:sz w:val="18"/>
                <w:szCs w:val="18"/>
              </w:rPr>
              <w:instrText xml:space="preserve"> FORMTEXT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noProof/>
                <w:sz w:val="18"/>
                <w:szCs w:val="18"/>
              </w:rPr>
              <w:t> </w:t>
            </w:r>
            <w:r w:rsidRPr="00AF1704">
              <w:rPr>
                <w:rFonts w:ascii="Arial" w:hAnsi="Arial" w:cs="Arial"/>
                <w:sz w:val="18"/>
                <w:szCs w:val="18"/>
              </w:rPr>
              <w:fldChar w:fldCharType="end"/>
            </w:r>
            <w:r w:rsidR="00AF2F04" w:rsidRPr="00A8671C">
              <w:rPr>
                <w:rFonts w:ascii="Arial" w:hAnsi="Arial" w:cs="Arial"/>
                <w:sz w:val="18"/>
                <w:szCs w:val="18"/>
              </w:rPr>
              <w:t>months</w:t>
            </w:r>
          </w:p>
        </w:tc>
      </w:tr>
    </w:tbl>
    <w:p w14:paraId="48135CB8" w14:textId="77777777" w:rsidR="00BE447F" w:rsidRDefault="00BE447F" w:rsidP="00D4495E">
      <w:pPr>
        <w:rPr>
          <w:rFonts w:ascii="Arial" w:hAnsi="Arial" w:cs="Arial"/>
          <w:bCs/>
          <w:sz w:val="18"/>
          <w:szCs w:val="18"/>
          <w:highlight w:val="yellow"/>
          <w:lang w:eastAsia="en-GB"/>
        </w:rPr>
        <w:sectPr w:rsidR="00BE447F" w:rsidSect="006573BD">
          <w:pgSz w:w="16840" w:h="11907" w:orient="landscape" w:code="9"/>
          <w:pgMar w:top="851" w:right="851" w:bottom="851" w:left="851" w:header="851" w:footer="284" w:gutter="0"/>
          <w:cols w:space="708"/>
          <w:docGrid w:linePitch="360"/>
        </w:sectPr>
      </w:pPr>
    </w:p>
    <w:tbl>
      <w:tblPr>
        <w:tblW w:w="10411" w:type="dxa"/>
        <w:tblInd w:w="-108" w:type="dxa"/>
        <w:tblLayout w:type="fixed"/>
        <w:tblLook w:val="01E0" w:firstRow="1" w:lastRow="1" w:firstColumn="1" w:lastColumn="1" w:noHBand="0" w:noVBand="0"/>
      </w:tblPr>
      <w:tblGrid>
        <w:gridCol w:w="2625"/>
        <w:gridCol w:w="21"/>
        <w:gridCol w:w="8"/>
        <w:gridCol w:w="353"/>
        <w:gridCol w:w="74"/>
        <w:gridCol w:w="12"/>
        <w:gridCol w:w="343"/>
        <w:gridCol w:w="314"/>
        <w:gridCol w:w="33"/>
        <w:gridCol w:w="528"/>
        <w:gridCol w:w="1653"/>
        <w:gridCol w:w="498"/>
        <w:gridCol w:w="1022"/>
        <w:gridCol w:w="134"/>
        <w:gridCol w:w="406"/>
        <w:gridCol w:w="109"/>
        <w:gridCol w:w="250"/>
        <w:gridCol w:w="491"/>
        <w:gridCol w:w="21"/>
        <w:gridCol w:w="30"/>
        <w:gridCol w:w="1380"/>
        <w:gridCol w:w="25"/>
        <w:gridCol w:w="12"/>
        <w:gridCol w:w="69"/>
      </w:tblGrid>
      <w:tr w:rsidR="00BE447F" w:rsidRPr="00B82EFC" w14:paraId="111B3854" w14:textId="77777777" w:rsidTr="00077A4D">
        <w:trPr>
          <w:gridAfter w:val="2"/>
          <w:wAfter w:w="81" w:type="dxa"/>
          <w:trHeight w:hRule="exact" w:val="340"/>
        </w:trPr>
        <w:tc>
          <w:tcPr>
            <w:tcW w:w="2654" w:type="dxa"/>
            <w:gridSpan w:val="3"/>
            <w:vAlign w:val="center"/>
          </w:tcPr>
          <w:p w14:paraId="2C14035E" w14:textId="77777777" w:rsidR="00BE447F" w:rsidRPr="00997871" w:rsidRDefault="00BE447F" w:rsidP="002244E8">
            <w:pPr>
              <w:rPr>
                <w:rFonts w:ascii="Arial" w:hAnsi="Arial" w:cs="Arial"/>
                <w:sz w:val="18"/>
                <w:szCs w:val="18"/>
              </w:rPr>
            </w:pPr>
          </w:p>
        </w:tc>
        <w:tc>
          <w:tcPr>
            <w:tcW w:w="7676" w:type="dxa"/>
            <w:gridSpan w:val="19"/>
            <w:vAlign w:val="center"/>
          </w:tcPr>
          <w:p w14:paraId="16D1FE73" w14:textId="77777777" w:rsidR="00BE447F" w:rsidRPr="00997871" w:rsidRDefault="00BE447F" w:rsidP="002244E8">
            <w:pPr>
              <w:ind w:left="-102"/>
              <w:rPr>
                <w:rFonts w:ascii="Arial" w:hAnsi="Arial" w:cs="Arial"/>
                <w:sz w:val="18"/>
                <w:szCs w:val="18"/>
              </w:rPr>
            </w:pPr>
          </w:p>
        </w:tc>
      </w:tr>
      <w:tr w:rsidR="00BE447F" w:rsidRPr="00B82EFC" w14:paraId="651BE62E" w14:textId="77777777" w:rsidTr="00077A4D">
        <w:trPr>
          <w:gridAfter w:val="2"/>
          <w:wAfter w:w="81" w:type="dxa"/>
          <w:trHeight w:hRule="exact" w:val="340"/>
        </w:trPr>
        <w:tc>
          <w:tcPr>
            <w:tcW w:w="2654" w:type="dxa"/>
            <w:gridSpan w:val="3"/>
            <w:vAlign w:val="center"/>
          </w:tcPr>
          <w:p w14:paraId="5C4CAAFB" w14:textId="47C11882" w:rsidR="00BE447F" w:rsidRPr="006B618D" w:rsidRDefault="00325C1C" w:rsidP="000222E1">
            <w:pPr>
              <w:rPr>
                <w:rFonts w:ascii="Arial" w:hAnsi="Arial" w:cs="Arial"/>
                <w:sz w:val="18"/>
                <w:szCs w:val="18"/>
                <w:highlight w:val="yellow"/>
              </w:rPr>
            </w:pPr>
            <w:r>
              <w:rPr>
                <w:rFonts w:ascii="Arial" w:hAnsi="Arial" w:cs="Arial"/>
                <w:sz w:val="18"/>
                <w:szCs w:val="18"/>
              </w:rPr>
              <w:t>3</w:t>
            </w:r>
            <w:r w:rsidR="00BE447F" w:rsidRPr="00BE447F">
              <w:rPr>
                <w:rFonts w:ascii="Arial" w:hAnsi="Arial" w:cs="Arial"/>
                <w:sz w:val="18"/>
                <w:szCs w:val="18"/>
              </w:rPr>
              <w:t>.1</w:t>
            </w:r>
            <w:r w:rsidR="00373DB4">
              <w:rPr>
                <w:rFonts w:ascii="Arial" w:hAnsi="Arial" w:cs="Arial"/>
                <w:sz w:val="18"/>
                <w:szCs w:val="18"/>
              </w:rPr>
              <w:t>3</w:t>
            </w:r>
            <w:r w:rsidR="00BE447F" w:rsidRPr="00BE447F">
              <w:rPr>
                <w:rFonts w:ascii="Arial" w:hAnsi="Arial" w:cs="Arial"/>
                <w:sz w:val="18"/>
                <w:szCs w:val="18"/>
              </w:rPr>
              <w:t xml:space="preserve"> Cover required</w:t>
            </w:r>
          </w:p>
        </w:tc>
        <w:tc>
          <w:tcPr>
            <w:tcW w:w="7676" w:type="dxa"/>
            <w:gridSpan w:val="19"/>
            <w:vAlign w:val="center"/>
          </w:tcPr>
          <w:p w14:paraId="04484F6E" w14:textId="77777777" w:rsidR="00BE447F" w:rsidRPr="00997871" w:rsidRDefault="00BE447F" w:rsidP="002244E8">
            <w:pPr>
              <w:ind w:left="-102"/>
              <w:rPr>
                <w:rFonts w:ascii="Arial" w:hAnsi="Arial" w:cs="Arial"/>
                <w:sz w:val="18"/>
                <w:szCs w:val="18"/>
              </w:rPr>
            </w:pPr>
            <w:r>
              <w:rPr>
                <w:rFonts w:ascii="Arial" w:hAnsi="Arial" w:cs="Arial"/>
                <w:sz w:val="18"/>
                <w:szCs w:val="18"/>
              </w:rPr>
              <w:t>L</w:t>
            </w:r>
            <w:r w:rsidRPr="00997871">
              <w:rPr>
                <w:rFonts w:ascii="Arial" w:hAnsi="Arial" w:cs="Arial"/>
                <w:sz w:val="18"/>
                <w:szCs w:val="18"/>
              </w:rPr>
              <w:t>imit of indemnity required:</w:t>
            </w:r>
          </w:p>
        </w:tc>
      </w:tr>
      <w:tr w:rsidR="00E92C63" w:rsidRPr="00B82EFC" w14:paraId="1B173E53" w14:textId="77777777" w:rsidTr="00077A4D">
        <w:trPr>
          <w:gridAfter w:val="2"/>
          <w:wAfter w:w="81" w:type="dxa"/>
          <w:trHeight w:val="312"/>
        </w:trPr>
        <w:tc>
          <w:tcPr>
            <w:tcW w:w="2654" w:type="dxa"/>
            <w:gridSpan w:val="3"/>
            <w:vAlign w:val="center"/>
          </w:tcPr>
          <w:p w14:paraId="7A5A6DE4" w14:textId="77777777" w:rsidR="00BE447F" w:rsidRPr="00997871" w:rsidRDefault="00BE447F" w:rsidP="002244E8">
            <w:pPr>
              <w:rPr>
                <w:rFonts w:ascii="Arial" w:hAnsi="Arial" w:cs="Arial"/>
                <w:b/>
                <w:sz w:val="18"/>
                <w:szCs w:val="18"/>
              </w:rPr>
            </w:pPr>
          </w:p>
        </w:tc>
        <w:tc>
          <w:tcPr>
            <w:tcW w:w="1657" w:type="dxa"/>
            <w:gridSpan w:val="7"/>
            <w:vAlign w:val="center"/>
          </w:tcPr>
          <w:p w14:paraId="7A36B557" w14:textId="77777777" w:rsidR="00BE447F" w:rsidRPr="00997871" w:rsidRDefault="00BE447F" w:rsidP="000C795C">
            <w:pPr>
              <w:ind w:left="-102"/>
              <w:rPr>
                <w:rFonts w:ascii="Arial" w:hAnsi="Arial" w:cs="Arial"/>
                <w:sz w:val="18"/>
                <w:szCs w:val="18"/>
              </w:rPr>
            </w:pPr>
            <w:r w:rsidRPr="00997871">
              <w:rPr>
                <w:rFonts w:ascii="Arial" w:hAnsi="Arial" w:cs="Arial"/>
                <w:sz w:val="18"/>
                <w:szCs w:val="18"/>
              </w:rPr>
              <w:t xml:space="preserve">£250,000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sz w:val="18"/>
                <w:szCs w:val="18"/>
              </w:rPr>
              <w:fldChar w:fldCharType="end"/>
            </w:r>
          </w:p>
        </w:tc>
        <w:tc>
          <w:tcPr>
            <w:tcW w:w="1653" w:type="dxa"/>
            <w:vAlign w:val="center"/>
          </w:tcPr>
          <w:p w14:paraId="1FD7D201" w14:textId="77777777" w:rsidR="00BE447F" w:rsidRPr="00997871" w:rsidRDefault="00BE447F" w:rsidP="000C795C">
            <w:pPr>
              <w:ind w:left="-102"/>
              <w:rPr>
                <w:rFonts w:ascii="Arial" w:hAnsi="Arial" w:cs="Arial"/>
                <w:sz w:val="18"/>
                <w:szCs w:val="18"/>
              </w:rPr>
            </w:pPr>
            <w:r w:rsidRPr="00997871">
              <w:rPr>
                <w:rFonts w:ascii="Arial" w:hAnsi="Arial" w:cs="Arial"/>
                <w:sz w:val="18"/>
                <w:szCs w:val="18"/>
              </w:rPr>
              <w:t xml:space="preserve">£500,000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sz w:val="18"/>
                <w:szCs w:val="18"/>
              </w:rPr>
              <w:fldChar w:fldCharType="end"/>
            </w:r>
          </w:p>
        </w:tc>
        <w:tc>
          <w:tcPr>
            <w:tcW w:w="1654" w:type="dxa"/>
            <w:gridSpan w:val="3"/>
            <w:vAlign w:val="center"/>
          </w:tcPr>
          <w:p w14:paraId="35A02C88" w14:textId="77777777" w:rsidR="00BE447F" w:rsidRPr="00997871" w:rsidRDefault="00BE447F" w:rsidP="000C795C">
            <w:pPr>
              <w:ind w:left="-102"/>
              <w:rPr>
                <w:rFonts w:ascii="Arial" w:hAnsi="Arial" w:cs="Arial"/>
                <w:sz w:val="18"/>
                <w:szCs w:val="18"/>
              </w:rPr>
            </w:pPr>
            <w:r w:rsidRPr="00997871">
              <w:rPr>
                <w:rFonts w:ascii="Arial" w:hAnsi="Arial" w:cs="Arial"/>
                <w:sz w:val="18"/>
                <w:szCs w:val="18"/>
              </w:rPr>
              <w:t xml:space="preserve">£1,000,000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sz w:val="18"/>
                <w:szCs w:val="18"/>
              </w:rPr>
              <w:fldChar w:fldCharType="end"/>
            </w:r>
          </w:p>
        </w:tc>
        <w:tc>
          <w:tcPr>
            <w:tcW w:w="1307" w:type="dxa"/>
            <w:gridSpan w:val="6"/>
            <w:vAlign w:val="center"/>
          </w:tcPr>
          <w:p w14:paraId="5CD931C6" w14:textId="77777777" w:rsidR="00BE447F" w:rsidRPr="00997871" w:rsidRDefault="00BE447F" w:rsidP="000C795C">
            <w:pPr>
              <w:ind w:left="-102"/>
              <w:rPr>
                <w:rFonts w:ascii="Arial" w:hAnsi="Arial" w:cs="Arial"/>
                <w:sz w:val="18"/>
                <w:szCs w:val="18"/>
              </w:rPr>
            </w:pPr>
          </w:p>
        </w:tc>
        <w:tc>
          <w:tcPr>
            <w:tcW w:w="1405" w:type="dxa"/>
            <w:gridSpan w:val="2"/>
            <w:tcBorders>
              <w:bottom w:val="single" w:sz="4" w:space="0" w:color="auto"/>
            </w:tcBorders>
            <w:vAlign w:val="center"/>
          </w:tcPr>
          <w:p w14:paraId="13576701" w14:textId="77777777" w:rsidR="00BE447F" w:rsidRPr="00B82EFC" w:rsidRDefault="00BE447F" w:rsidP="000C795C">
            <w:pPr>
              <w:rPr>
                <w:rFonts w:ascii="Arial" w:hAnsi="Arial" w:cs="Arial"/>
                <w:sz w:val="18"/>
                <w:szCs w:val="18"/>
              </w:rPr>
            </w:pPr>
          </w:p>
        </w:tc>
      </w:tr>
      <w:tr w:rsidR="00E92C63" w:rsidRPr="00B82EFC" w14:paraId="194367BC" w14:textId="77777777" w:rsidTr="00077A4D">
        <w:trPr>
          <w:gridAfter w:val="2"/>
          <w:wAfter w:w="81" w:type="dxa"/>
          <w:trHeight w:val="312"/>
        </w:trPr>
        <w:tc>
          <w:tcPr>
            <w:tcW w:w="2654" w:type="dxa"/>
            <w:gridSpan w:val="3"/>
            <w:vAlign w:val="center"/>
          </w:tcPr>
          <w:p w14:paraId="65BEA907" w14:textId="77777777" w:rsidR="00BE447F" w:rsidRPr="00997871" w:rsidRDefault="00BE447F" w:rsidP="002244E8">
            <w:pPr>
              <w:rPr>
                <w:rFonts w:ascii="Arial" w:hAnsi="Arial" w:cs="Arial"/>
                <w:b/>
                <w:sz w:val="18"/>
                <w:szCs w:val="18"/>
              </w:rPr>
            </w:pPr>
          </w:p>
        </w:tc>
        <w:tc>
          <w:tcPr>
            <w:tcW w:w="1657" w:type="dxa"/>
            <w:gridSpan w:val="7"/>
            <w:vAlign w:val="center"/>
          </w:tcPr>
          <w:p w14:paraId="5E675831" w14:textId="77777777" w:rsidR="00BE447F" w:rsidRPr="00997871" w:rsidRDefault="00BE447F" w:rsidP="000C795C">
            <w:pPr>
              <w:ind w:left="-102"/>
              <w:rPr>
                <w:rFonts w:ascii="Arial" w:hAnsi="Arial" w:cs="Arial"/>
                <w:sz w:val="18"/>
                <w:szCs w:val="18"/>
              </w:rPr>
            </w:pPr>
            <w:r w:rsidRPr="00997871">
              <w:rPr>
                <w:rFonts w:ascii="Arial" w:hAnsi="Arial" w:cs="Arial"/>
                <w:sz w:val="18"/>
                <w:szCs w:val="18"/>
              </w:rPr>
              <w:t>£</w:t>
            </w:r>
            <w:r>
              <w:rPr>
                <w:rFonts w:ascii="Arial" w:hAnsi="Arial" w:cs="Arial"/>
                <w:sz w:val="18"/>
                <w:szCs w:val="18"/>
              </w:rPr>
              <w:t>2,000,000</w:t>
            </w:r>
            <w:r w:rsidRPr="00997871">
              <w:rPr>
                <w:rFonts w:ascii="Arial" w:hAnsi="Arial" w:cs="Arial"/>
                <w:sz w:val="18"/>
                <w:szCs w:val="18"/>
              </w:rPr>
              <w:t xml:space="preserve">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sz w:val="18"/>
                <w:szCs w:val="18"/>
              </w:rPr>
              <w:fldChar w:fldCharType="end"/>
            </w:r>
          </w:p>
        </w:tc>
        <w:tc>
          <w:tcPr>
            <w:tcW w:w="1653" w:type="dxa"/>
            <w:vAlign w:val="center"/>
          </w:tcPr>
          <w:p w14:paraId="3DAF4A29" w14:textId="77777777" w:rsidR="00BE447F" w:rsidRPr="00997871" w:rsidRDefault="00BE447F" w:rsidP="000C795C">
            <w:pPr>
              <w:ind w:left="-102"/>
              <w:rPr>
                <w:rFonts w:ascii="Arial" w:hAnsi="Arial" w:cs="Arial"/>
                <w:sz w:val="18"/>
                <w:szCs w:val="18"/>
              </w:rPr>
            </w:pPr>
            <w:r w:rsidRPr="00997871">
              <w:rPr>
                <w:rFonts w:ascii="Arial" w:hAnsi="Arial" w:cs="Arial"/>
                <w:sz w:val="18"/>
                <w:szCs w:val="18"/>
              </w:rPr>
              <w:t>£5</w:t>
            </w:r>
            <w:r>
              <w:rPr>
                <w:rFonts w:ascii="Arial" w:hAnsi="Arial" w:cs="Arial"/>
                <w:sz w:val="18"/>
                <w:szCs w:val="18"/>
              </w:rPr>
              <w:t>,0</w:t>
            </w:r>
            <w:r w:rsidRPr="00997871">
              <w:rPr>
                <w:rFonts w:ascii="Arial" w:hAnsi="Arial" w:cs="Arial"/>
                <w:sz w:val="18"/>
                <w:szCs w:val="18"/>
              </w:rPr>
              <w:t xml:space="preserve">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sz w:val="18"/>
                <w:szCs w:val="18"/>
              </w:rPr>
              <w:fldChar w:fldCharType="end"/>
            </w:r>
          </w:p>
        </w:tc>
        <w:tc>
          <w:tcPr>
            <w:tcW w:w="1654" w:type="dxa"/>
            <w:gridSpan w:val="3"/>
            <w:vAlign w:val="center"/>
          </w:tcPr>
          <w:p w14:paraId="08BCD220" w14:textId="77777777" w:rsidR="00BE447F" w:rsidRPr="00997871" w:rsidRDefault="00BE447F" w:rsidP="000C795C">
            <w:pPr>
              <w:ind w:left="-102"/>
              <w:rPr>
                <w:rFonts w:ascii="Arial" w:hAnsi="Arial" w:cs="Arial"/>
                <w:sz w:val="18"/>
                <w:szCs w:val="18"/>
              </w:rPr>
            </w:pPr>
            <w:r w:rsidRPr="00997871">
              <w:rPr>
                <w:rFonts w:ascii="Arial" w:hAnsi="Arial" w:cs="Arial"/>
                <w:sz w:val="18"/>
                <w:szCs w:val="18"/>
              </w:rPr>
              <w:t>£1</w:t>
            </w:r>
            <w:r>
              <w:rPr>
                <w:rFonts w:ascii="Arial" w:hAnsi="Arial" w:cs="Arial"/>
                <w:sz w:val="18"/>
                <w:szCs w:val="18"/>
              </w:rPr>
              <w:t>0</w:t>
            </w:r>
            <w:r w:rsidRPr="00997871">
              <w:rPr>
                <w:rFonts w:ascii="Arial" w:hAnsi="Arial" w:cs="Arial"/>
                <w:sz w:val="18"/>
                <w:szCs w:val="18"/>
              </w:rPr>
              <w:t xml:space="preserve">,000,000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sz w:val="18"/>
                <w:szCs w:val="18"/>
              </w:rPr>
              <w:fldChar w:fldCharType="end"/>
            </w:r>
          </w:p>
        </w:tc>
        <w:tc>
          <w:tcPr>
            <w:tcW w:w="1307" w:type="dxa"/>
            <w:gridSpan w:val="6"/>
            <w:tcBorders>
              <w:right w:val="single" w:sz="4" w:space="0" w:color="auto"/>
            </w:tcBorders>
            <w:vAlign w:val="center"/>
          </w:tcPr>
          <w:p w14:paraId="4ED5D730" w14:textId="77777777" w:rsidR="00BE447F" w:rsidRPr="00997871" w:rsidRDefault="00BE447F" w:rsidP="000C795C">
            <w:pPr>
              <w:ind w:left="-102"/>
              <w:jc w:val="right"/>
              <w:rPr>
                <w:rFonts w:ascii="Arial" w:hAnsi="Arial" w:cs="Arial"/>
                <w:sz w:val="18"/>
                <w:szCs w:val="18"/>
              </w:rPr>
            </w:pPr>
            <w:r w:rsidRPr="00997871">
              <w:rPr>
                <w:rFonts w:ascii="Arial" w:hAnsi="Arial" w:cs="Arial"/>
                <w:sz w:val="18"/>
                <w:szCs w:val="18"/>
              </w:rPr>
              <w:t>Other:</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7CAD23CD" w14:textId="77777777" w:rsidR="00BE447F" w:rsidRPr="00B82EFC" w:rsidRDefault="00BE447F" w:rsidP="000C795C">
            <w:pPr>
              <w:rPr>
                <w:rFonts w:ascii="Arial" w:hAnsi="Arial" w:cs="Arial"/>
                <w:sz w:val="18"/>
                <w:szCs w:val="18"/>
              </w:rPr>
            </w:pPr>
            <w:r w:rsidRPr="00B82EFC">
              <w:rPr>
                <w:rFonts w:ascii="Arial" w:hAnsi="Arial" w:cs="Arial"/>
                <w:sz w:val="18"/>
                <w:szCs w:val="18"/>
              </w:rPr>
              <w:t>£</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7845A9" w:rsidRPr="00AF1704" w14:paraId="3C01C661" w14:textId="77777777" w:rsidTr="00077A4D">
        <w:tblPrEx>
          <w:tblLook w:val="0000" w:firstRow="0" w:lastRow="0" w:firstColumn="0" w:lastColumn="0" w:noHBand="0" w:noVBand="0"/>
        </w:tblPrEx>
        <w:trPr>
          <w:gridAfter w:val="2"/>
          <w:wAfter w:w="81" w:type="dxa"/>
          <w:trHeight w:hRule="exact" w:val="510"/>
        </w:trPr>
        <w:tc>
          <w:tcPr>
            <w:tcW w:w="2654" w:type="dxa"/>
            <w:gridSpan w:val="3"/>
          </w:tcPr>
          <w:p w14:paraId="49EF5F4D" w14:textId="77777777" w:rsidR="000C795C" w:rsidRPr="00AF1704" w:rsidRDefault="000C795C" w:rsidP="002244E8">
            <w:pPr>
              <w:rPr>
                <w:rFonts w:ascii="Arial" w:hAnsi="Arial" w:cs="Arial"/>
                <w:sz w:val="18"/>
                <w:szCs w:val="18"/>
                <w:lang w:val="en-AU" w:eastAsia="en-GB"/>
              </w:rPr>
            </w:pPr>
          </w:p>
        </w:tc>
        <w:tc>
          <w:tcPr>
            <w:tcW w:w="7676" w:type="dxa"/>
            <w:gridSpan w:val="19"/>
          </w:tcPr>
          <w:p w14:paraId="7F27FC2A" w14:textId="77777777" w:rsidR="000C795C" w:rsidRPr="00AF1704" w:rsidRDefault="000C795C" w:rsidP="002244E8">
            <w:pPr>
              <w:spacing w:after="40"/>
              <w:ind w:left="-79"/>
              <w:rPr>
                <w:rFonts w:ascii="Arial" w:hAnsi="Arial" w:cs="Arial"/>
                <w:sz w:val="18"/>
                <w:szCs w:val="18"/>
                <w:lang w:val="en-AU"/>
              </w:rPr>
            </w:pPr>
          </w:p>
        </w:tc>
      </w:tr>
      <w:tr w:rsidR="00FD5FDD" w:rsidRPr="00AF1704" w14:paraId="54443AEC" w14:textId="77777777" w:rsidTr="00077A4D">
        <w:tblPrEx>
          <w:tblLook w:val="0000" w:firstRow="0" w:lastRow="0" w:firstColumn="0" w:lastColumn="0" w:noHBand="0" w:noVBand="0"/>
        </w:tblPrEx>
        <w:trPr>
          <w:gridAfter w:val="2"/>
          <w:wAfter w:w="81" w:type="dxa"/>
          <w:trHeight w:hRule="exact" w:val="113"/>
        </w:trPr>
        <w:tc>
          <w:tcPr>
            <w:tcW w:w="2654" w:type="dxa"/>
            <w:gridSpan w:val="3"/>
          </w:tcPr>
          <w:p w14:paraId="28A64949" w14:textId="77777777" w:rsidR="00FD5FDD" w:rsidRPr="00AF1704" w:rsidRDefault="00FD5FDD" w:rsidP="00FD5FDD">
            <w:pPr>
              <w:rPr>
                <w:rFonts w:ascii="Arial" w:hAnsi="Arial" w:cs="Arial"/>
                <w:sz w:val="18"/>
                <w:szCs w:val="18"/>
                <w:highlight w:val="yellow"/>
                <w:lang w:val="en-AU" w:eastAsia="en-GB"/>
              </w:rPr>
            </w:pPr>
          </w:p>
        </w:tc>
        <w:tc>
          <w:tcPr>
            <w:tcW w:w="439" w:type="dxa"/>
            <w:gridSpan w:val="3"/>
            <w:vAlign w:val="center"/>
          </w:tcPr>
          <w:p w14:paraId="0E562CD2" w14:textId="77777777" w:rsidR="00FD5FDD" w:rsidRPr="00AF1704" w:rsidRDefault="00FD5FDD" w:rsidP="00FD5FDD">
            <w:pPr>
              <w:ind w:left="-120"/>
              <w:rPr>
                <w:rFonts w:ascii="Arial" w:hAnsi="Arial" w:cs="Arial"/>
                <w:sz w:val="18"/>
                <w:szCs w:val="18"/>
                <w:lang w:eastAsia="en-GB"/>
              </w:rPr>
            </w:pPr>
          </w:p>
        </w:tc>
        <w:tc>
          <w:tcPr>
            <w:tcW w:w="5832" w:type="dxa"/>
            <w:gridSpan w:val="14"/>
            <w:vAlign w:val="center"/>
          </w:tcPr>
          <w:p w14:paraId="1B0229B7" w14:textId="77777777" w:rsidR="00FD5FDD" w:rsidRPr="00AF1704" w:rsidRDefault="00FD5FDD" w:rsidP="00FD5FDD">
            <w:pPr>
              <w:ind w:left="-108"/>
              <w:rPr>
                <w:rFonts w:ascii="Arial" w:hAnsi="Arial" w:cs="Arial"/>
                <w:sz w:val="18"/>
                <w:szCs w:val="18"/>
                <w:lang w:val="en-AU"/>
              </w:rPr>
            </w:pPr>
          </w:p>
        </w:tc>
        <w:tc>
          <w:tcPr>
            <w:tcW w:w="1405" w:type="dxa"/>
            <w:gridSpan w:val="2"/>
            <w:vAlign w:val="center"/>
          </w:tcPr>
          <w:p w14:paraId="3D071883" w14:textId="77777777" w:rsidR="00FD5FDD" w:rsidRPr="00AF1704" w:rsidRDefault="00FD5FDD" w:rsidP="00FD5FDD">
            <w:pPr>
              <w:tabs>
                <w:tab w:val="left" w:pos="1184"/>
              </w:tabs>
              <w:rPr>
                <w:rFonts w:ascii="Arial" w:hAnsi="Arial" w:cs="Arial"/>
                <w:sz w:val="18"/>
                <w:szCs w:val="18"/>
              </w:rPr>
            </w:pPr>
          </w:p>
        </w:tc>
      </w:tr>
      <w:tr w:rsidR="00FD5FDD" w:rsidRPr="00AF1704" w14:paraId="37A9F96E" w14:textId="77777777" w:rsidTr="00077A4D">
        <w:trPr>
          <w:gridAfter w:val="1"/>
          <w:wAfter w:w="69" w:type="dxa"/>
        </w:trPr>
        <w:tc>
          <w:tcPr>
            <w:tcW w:w="2654" w:type="dxa"/>
            <w:gridSpan w:val="3"/>
            <w:tcBorders>
              <w:top w:val="single" w:sz="4" w:space="0" w:color="808080" w:themeColor="background1" w:themeShade="80"/>
            </w:tcBorders>
            <w:vAlign w:val="center"/>
          </w:tcPr>
          <w:p w14:paraId="18ABD501" w14:textId="11979788" w:rsidR="00FD5FDD" w:rsidRPr="00AF1704" w:rsidRDefault="00FD5FDD" w:rsidP="00FD5FDD">
            <w:pPr>
              <w:spacing w:before="100" w:after="200"/>
              <w:ind w:left="6"/>
              <w:rPr>
                <w:rFonts w:ascii="Arial" w:hAnsi="Arial" w:cs="Arial"/>
                <w:sz w:val="16"/>
                <w:szCs w:val="16"/>
              </w:rPr>
            </w:pPr>
            <w:r w:rsidRPr="00AF1704">
              <w:rPr>
                <w:rFonts w:ascii="Arial" w:hAnsi="Arial" w:cs="Arial"/>
                <w:b/>
              </w:rPr>
              <w:t xml:space="preserve">Section </w:t>
            </w:r>
            <w:r w:rsidR="00A575DE">
              <w:rPr>
                <w:rFonts w:ascii="Arial" w:hAnsi="Arial" w:cs="Arial"/>
                <w:b/>
              </w:rPr>
              <w:t>4</w:t>
            </w:r>
            <w:r w:rsidRPr="00AF1704">
              <w:rPr>
                <w:rFonts w:ascii="Arial" w:hAnsi="Arial" w:cs="Arial"/>
                <w:b/>
              </w:rPr>
              <w:t xml:space="preserve"> – </w:t>
            </w:r>
            <w:r w:rsidRPr="00AF1704">
              <w:rPr>
                <w:rFonts w:ascii="Arial" w:hAnsi="Arial" w:cs="Arial"/>
                <w:b/>
              </w:rPr>
              <w:br/>
              <w:t xml:space="preserve">Direct </w:t>
            </w:r>
            <w:r>
              <w:rPr>
                <w:rFonts w:ascii="Arial" w:hAnsi="Arial" w:cs="Arial"/>
                <w:b/>
              </w:rPr>
              <w:t>mailing, printing</w:t>
            </w:r>
            <w:r w:rsidRPr="00AF1704">
              <w:rPr>
                <w:rFonts w:ascii="Arial" w:hAnsi="Arial" w:cs="Arial"/>
                <w:b/>
              </w:rPr>
              <w:t xml:space="preserve"> </w:t>
            </w:r>
            <w:r>
              <w:rPr>
                <w:rFonts w:ascii="Arial" w:hAnsi="Arial" w:cs="Arial"/>
                <w:b/>
              </w:rPr>
              <w:br/>
            </w:r>
            <w:r w:rsidRPr="00AF1704">
              <w:rPr>
                <w:rFonts w:ascii="Arial" w:hAnsi="Arial" w:cs="Arial"/>
                <w:b/>
              </w:rPr>
              <w:t>and sales promotion</w:t>
            </w:r>
          </w:p>
        </w:tc>
        <w:tc>
          <w:tcPr>
            <w:tcW w:w="7688" w:type="dxa"/>
            <w:gridSpan w:val="20"/>
            <w:tcBorders>
              <w:top w:val="single" w:sz="4" w:space="0" w:color="808080" w:themeColor="background1" w:themeShade="80"/>
            </w:tcBorders>
          </w:tcPr>
          <w:p w14:paraId="131755BE" w14:textId="05D57433" w:rsidR="00FD5FDD" w:rsidRPr="00AF1704" w:rsidRDefault="00FD5FDD" w:rsidP="00FD5FDD">
            <w:pPr>
              <w:spacing w:before="140"/>
              <w:ind w:left="-108"/>
              <w:rPr>
                <w:rStyle w:val="Emphasis"/>
                <w:rFonts w:ascii="Arial" w:hAnsi="Arial" w:cs="Arial"/>
                <w:b/>
                <w:i w:val="0"/>
                <w:sz w:val="18"/>
                <w:szCs w:val="18"/>
              </w:rPr>
            </w:pPr>
            <w:r w:rsidRPr="00AF1704">
              <w:rPr>
                <w:rStyle w:val="Emphasis"/>
                <w:rFonts w:ascii="Arial" w:hAnsi="Arial" w:cs="Arial"/>
                <w:b/>
                <w:i w:val="0"/>
                <w:sz w:val="18"/>
                <w:szCs w:val="18"/>
              </w:rPr>
              <w:t>Please complete this section if you undertake any direct marketing</w:t>
            </w:r>
            <w:r w:rsidR="006F7F5C">
              <w:rPr>
                <w:rStyle w:val="Emphasis"/>
                <w:rFonts w:ascii="Arial" w:hAnsi="Arial" w:cs="Arial"/>
                <w:b/>
                <w:i w:val="0"/>
                <w:sz w:val="18"/>
                <w:szCs w:val="18"/>
              </w:rPr>
              <w:t>, printing</w:t>
            </w:r>
            <w:r w:rsidRPr="00AF1704">
              <w:rPr>
                <w:rStyle w:val="Emphasis"/>
                <w:rFonts w:ascii="Arial" w:hAnsi="Arial" w:cs="Arial"/>
                <w:b/>
                <w:i w:val="0"/>
                <w:sz w:val="18"/>
                <w:szCs w:val="18"/>
              </w:rPr>
              <w:t xml:space="preserve"> or sales promotion activities.</w:t>
            </w:r>
          </w:p>
          <w:p w14:paraId="01410D5A" w14:textId="77777777" w:rsidR="00FD5FDD" w:rsidRPr="00AF1704" w:rsidRDefault="00FD5FDD" w:rsidP="00FD5FDD">
            <w:pPr>
              <w:spacing w:before="140"/>
              <w:ind w:left="6"/>
              <w:rPr>
                <w:rFonts w:ascii="Arial" w:hAnsi="Arial" w:cs="Arial"/>
                <w:sz w:val="16"/>
                <w:szCs w:val="16"/>
              </w:rPr>
            </w:pPr>
          </w:p>
        </w:tc>
      </w:tr>
      <w:tr w:rsidR="00FD5FDD" w:rsidRPr="00AF1704" w14:paraId="50C837F6" w14:textId="77777777" w:rsidTr="00077A4D">
        <w:tblPrEx>
          <w:tblLook w:val="0000" w:firstRow="0" w:lastRow="0" w:firstColumn="0" w:lastColumn="0" w:noHBand="0" w:noVBand="0"/>
        </w:tblPrEx>
        <w:trPr>
          <w:gridAfter w:val="1"/>
          <w:wAfter w:w="69" w:type="dxa"/>
          <w:trHeight w:val="312"/>
        </w:trPr>
        <w:tc>
          <w:tcPr>
            <w:tcW w:w="2654" w:type="dxa"/>
            <w:gridSpan w:val="3"/>
            <w:vAlign w:val="center"/>
          </w:tcPr>
          <w:p w14:paraId="0ED2D299" w14:textId="413E7333" w:rsidR="00FD5FDD" w:rsidRPr="00AF1704" w:rsidRDefault="00A575DE" w:rsidP="00FD5FDD">
            <w:pPr>
              <w:rPr>
                <w:rFonts w:ascii="Arial" w:hAnsi="Arial" w:cs="Arial"/>
                <w:bCs/>
                <w:sz w:val="18"/>
                <w:szCs w:val="18"/>
                <w:lang w:eastAsia="en-GB"/>
              </w:rPr>
            </w:pPr>
            <w:r>
              <w:rPr>
                <w:rFonts w:ascii="Arial" w:hAnsi="Arial" w:cs="Arial"/>
                <w:bCs/>
                <w:sz w:val="18"/>
                <w:szCs w:val="18"/>
                <w:lang w:eastAsia="en-GB"/>
              </w:rPr>
              <w:t>4</w:t>
            </w:r>
            <w:r w:rsidR="00FD5FDD" w:rsidRPr="00AF1704">
              <w:rPr>
                <w:rFonts w:ascii="Arial" w:hAnsi="Arial" w:cs="Arial"/>
                <w:bCs/>
                <w:sz w:val="18"/>
                <w:szCs w:val="18"/>
                <w:lang w:eastAsia="en-GB"/>
              </w:rPr>
              <w:t>.1 Mailings</w:t>
            </w:r>
          </w:p>
        </w:tc>
        <w:tc>
          <w:tcPr>
            <w:tcW w:w="6271" w:type="dxa"/>
            <w:gridSpan w:val="17"/>
            <w:vAlign w:val="center"/>
          </w:tcPr>
          <w:p w14:paraId="48E5EA29" w14:textId="7A8F168D" w:rsidR="00FD5FDD" w:rsidRPr="00AF1704" w:rsidRDefault="00FD5FDD" w:rsidP="00FD5FD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AF1704">
              <w:rPr>
                <w:rFonts w:ascii="Arial" w:hAnsi="Arial" w:cs="Arial"/>
                <w:sz w:val="18"/>
                <w:szCs w:val="18"/>
                <w:lang w:val="en-AU"/>
              </w:rPr>
              <w:t xml:space="preserve">Do you carry out any </w:t>
            </w:r>
            <w:r>
              <w:rPr>
                <w:rFonts w:ascii="Arial" w:hAnsi="Arial" w:cs="Arial"/>
                <w:sz w:val="18"/>
                <w:szCs w:val="18"/>
                <w:lang w:val="en-AU"/>
              </w:rPr>
              <w:t xml:space="preserve">digital or physical </w:t>
            </w:r>
            <w:r w:rsidRPr="00AF1704">
              <w:rPr>
                <w:rFonts w:ascii="Arial" w:hAnsi="Arial" w:cs="Arial"/>
                <w:sz w:val="18"/>
                <w:szCs w:val="18"/>
                <w:lang w:val="en-AU"/>
              </w:rPr>
              <w:t>mailings?</w:t>
            </w:r>
          </w:p>
        </w:tc>
        <w:tc>
          <w:tcPr>
            <w:tcW w:w="1417" w:type="dxa"/>
            <w:gridSpan w:val="3"/>
            <w:vAlign w:val="center"/>
          </w:tcPr>
          <w:p w14:paraId="3754F1AC" w14:textId="77777777" w:rsidR="00FD5FDD" w:rsidRPr="00AF1704" w:rsidRDefault="00FD5FDD" w:rsidP="00FD5FDD">
            <w:pPr>
              <w:tabs>
                <w:tab w:val="left" w:pos="1184"/>
              </w:tabs>
              <w:ind w:right="-108"/>
              <w:jc w:val="right"/>
              <w:rPr>
                <w:rFonts w:ascii="Arial" w:hAnsi="Arial" w:cs="Arial"/>
                <w:sz w:val="18"/>
                <w:szCs w:val="18"/>
              </w:rPr>
            </w:pP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 </w:t>
            </w:r>
            <w:r w:rsidRPr="00AF1704">
              <w:rPr>
                <w:rFonts w:ascii="Arial" w:hAnsi="Arial" w:cs="Arial"/>
                <w:sz w:val="18"/>
                <w:szCs w:val="18"/>
              </w:rPr>
              <w:fldChar w:fldCharType="begin">
                <w:ffData>
                  <w:name w:val="Check2"/>
                  <w:enabled/>
                  <w:calcOnExit w:val="0"/>
                  <w:checkBox>
                    <w:sizeAuto/>
                    <w:default w:val="0"/>
                  </w:checkBox>
                </w:ffData>
              </w:fldChar>
            </w:r>
            <w:r w:rsidRPr="00AF1704">
              <w:rPr>
                <w:rFonts w:ascii="Arial" w:hAnsi="Arial" w:cs="Arial"/>
                <w:sz w:val="18"/>
                <w:szCs w:val="18"/>
              </w:rPr>
              <w:instrText xml:space="preserve"> FORMCHECKBOX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sz w:val="18"/>
                <w:szCs w:val="18"/>
              </w:rPr>
              <w:fldChar w:fldCharType="end"/>
            </w:r>
          </w:p>
        </w:tc>
      </w:tr>
      <w:tr w:rsidR="00FD5FDD" w:rsidRPr="00AF1704" w14:paraId="613C7303" w14:textId="77777777" w:rsidTr="00077A4D">
        <w:tblPrEx>
          <w:tblLook w:val="0000" w:firstRow="0" w:lastRow="0" w:firstColumn="0" w:lastColumn="0" w:noHBand="0" w:noVBand="0"/>
        </w:tblPrEx>
        <w:trPr>
          <w:gridAfter w:val="1"/>
          <w:wAfter w:w="69" w:type="dxa"/>
          <w:trHeight w:hRule="exact" w:val="323"/>
        </w:trPr>
        <w:tc>
          <w:tcPr>
            <w:tcW w:w="2654" w:type="dxa"/>
            <w:gridSpan w:val="3"/>
            <w:vAlign w:val="center"/>
          </w:tcPr>
          <w:p w14:paraId="2C17C876" w14:textId="77777777" w:rsidR="00FD5FDD" w:rsidRPr="00AF1704" w:rsidRDefault="00FD5FDD" w:rsidP="00FD5FDD">
            <w:pPr>
              <w:rPr>
                <w:rFonts w:ascii="Arial" w:hAnsi="Arial" w:cs="Arial"/>
                <w:b/>
                <w:bCs/>
                <w:sz w:val="18"/>
                <w:szCs w:val="18"/>
                <w:lang w:eastAsia="en-GB"/>
              </w:rPr>
            </w:pPr>
          </w:p>
        </w:tc>
        <w:tc>
          <w:tcPr>
            <w:tcW w:w="7688" w:type="dxa"/>
            <w:gridSpan w:val="20"/>
            <w:vAlign w:val="center"/>
          </w:tcPr>
          <w:p w14:paraId="27722685" w14:textId="77777777" w:rsidR="00FD5FDD" w:rsidRPr="00AF1704" w:rsidRDefault="00FD5FDD" w:rsidP="00F332A7">
            <w:pPr>
              <w:ind w:left="-105" w:firstLine="1"/>
              <w:rPr>
                <w:rFonts w:ascii="Arial" w:hAnsi="Arial" w:cs="Arial"/>
                <w:sz w:val="18"/>
                <w:szCs w:val="18"/>
                <w:lang w:eastAsia="en-GB"/>
              </w:rPr>
            </w:pPr>
            <w:r w:rsidRPr="00AF1704">
              <w:rPr>
                <w:rFonts w:ascii="Arial" w:hAnsi="Arial" w:cs="Arial"/>
                <w:sz w:val="18"/>
                <w:szCs w:val="18"/>
              </w:rPr>
              <w:t>If Yes:</w:t>
            </w:r>
          </w:p>
        </w:tc>
      </w:tr>
      <w:tr w:rsidR="00FD5FDD" w:rsidRPr="00AF1704" w14:paraId="748FC4EA" w14:textId="77777777" w:rsidTr="00077A4D">
        <w:tblPrEx>
          <w:tblLook w:val="0000" w:firstRow="0" w:lastRow="0" w:firstColumn="0" w:lastColumn="0" w:noHBand="0" w:noVBand="0"/>
        </w:tblPrEx>
        <w:trPr>
          <w:gridAfter w:val="1"/>
          <w:wAfter w:w="69" w:type="dxa"/>
          <w:trHeight w:val="312"/>
        </w:trPr>
        <w:tc>
          <w:tcPr>
            <w:tcW w:w="2654" w:type="dxa"/>
            <w:gridSpan w:val="3"/>
            <w:vAlign w:val="center"/>
          </w:tcPr>
          <w:p w14:paraId="67152ADB" w14:textId="77777777" w:rsidR="00FD5FDD" w:rsidRPr="00AF1704" w:rsidRDefault="00FD5FDD" w:rsidP="00FD5FDD">
            <w:pPr>
              <w:rPr>
                <w:rFonts w:ascii="Arial" w:hAnsi="Arial" w:cs="Arial"/>
                <w:b/>
                <w:bCs/>
                <w:sz w:val="18"/>
                <w:szCs w:val="18"/>
                <w:lang w:eastAsia="en-GB"/>
              </w:rPr>
            </w:pPr>
            <w:bookmarkStart w:id="13" w:name="_Hlk200704927"/>
          </w:p>
        </w:tc>
        <w:tc>
          <w:tcPr>
            <w:tcW w:w="439" w:type="dxa"/>
            <w:gridSpan w:val="3"/>
            <w:vAlign w:val="center"/>
          </w:tcPr>
          <w:p w14:paraId="3219FB8F" w14:textId="77777777" w:rsidR="00FD5FDD" w:rsidRPr="00AF1704" w:rsidRDefault="00FD5FDD" w:rsidP="00FD5FDD">
            <w:pPr>
              <w:ind w:left="-105"/>
              <w:rPr>
                <w:rFonts w:ascii="Arial" w:hAnsi="Arial" w:cs="Arial"/>
                <w:sz w:val="18"/>
                <w:szCs w:val="18"/>
                <w:lang w:eastAsia="en-GB"/>
              </w:rPr>
            </w:pPr>
            <w:r w:rsidRPr="00AF1704">
              <w:rPr>
                <w:rFonts w:ascii="Arial" w:hAnsi="Arial" w:cs="Arial"/>
                <w:sz w:val="18"/>
                <w:szCs w:val="18"/>
                <w:lang w:eastAsia="en-GB"/>
              </w:rPr>
              <w:t>a.</w:t>
            </w:r>
          </w:p>
        </w:tc>
        <w:tc>
          <w:tcPr>
            <w:tcW w:w="5832" w:type="dxa"/>
            <w:gridSpan w:val="14"/>
            <w:tcBorders>
              <w:right w:val="single" w:sz="4" w:space="0" w:color="auto"/>
            </w:tcBorders>
            <w:vAlign w:val="center"/>
          </w:tcPr>
          <w:p w14:paraId="29D47B49" w14:textId="77777777" w:rsidR="00FD5FDD" w:rsidRPr="00AF1704" w:rsidRDefault="00FD5FDD" w:rsidP="00FD5FDD">
            <w:pPr>
              <w:ind w:left="-105"/>
              <w:rPr>
                <w:rFonts w:ascii="Arial" w:hAnsi="Arial" w:cs="Arial"/>
                <w:sz w:val="18"/>
                <w:szCs w:val="18"/>
                <w:lang w:eastAsia="en-GB"/>
              </w:rPr>
            </w:pPr>
            <w:r w:rsidRPr="00AF1704">
              <w:rPr>
                <w:rFonts w:ascii="Arial" w:hAnsi="Arial" w:cs="Arial"/>
                <w:sz w:val="18"/>
                <w:szCs w:val="18"/>
                <w:lang w:val="en-AU"/>
              </w:rPr>
              <w:t>What is your largest mailing (by number of pieces mailed)?</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78A6D4B" w14:textId="77777777" w:rsidR="00FD5FDD" w:rsidRPr="00AF1704" w:rsidRDefault="00FD5FDD" w:rsidP="00FD5FDD">
            <w:pPr>
              <w:ind w:left="19"/>
              <w:rPr>
                <w:rFonts w:ascii="Arial" w:hAnsi="Arial" w:cs="Arial"/>
                <w:sz w:val="18"/>
                <w:szCs w:val="18"/>
                <w:lang w:eastAsia="en-GB"/>
              </w:rPr>
            </w:pPr>
            <w:r w:rsidRPr="00AF1704">
              <w:rPr>
                <w:rFonts w:ascii="Arial" w:hAnsi="Arial" w:cs="Arial"/>
                <w:sz w:val="18"/>
                <w:szCs w:val="18"/>
                <w:lang w:eastAsia="en-GB"/>
              </w:rPr>
              <w:fldChar w:fldCharType="begin">
                <w:ffData>
                  <w:name w:val="Text92"/>
                  <w:enabled/>
                  <w:calcOnExit w:val="0"/>
                  <w:textInput/>
                </w:ffData>
              </w:fldChar>
            </w:r>
            <w:r w:rsidRPr="00AF1704">
              <w:rPr>
                <w:rFonts w:ascii="Arial" w:hAnsi="Arial" w:cs="Arial"/>
                <w:sz w:val="18"/>
                <w:szCs w:val="18"/>
                <w:lang w:eastAsia="en-GB"/>
              </w:rPr>
              <w:instrText xml:space="preserve"> FORMTEXT </w:instrText>
            </w:r>
            <w:r w:rsidRPr="00AF1704">
              <w:rPr>
                <w:rFonts w:ascii="Arial" w:hAnsi="Arial" w:cs="Arial"/>
                <w:sz w:val="18"/>
                <w:szCs w:val="18"/>
                <w:lang w:eastAsia="en-GB"/>
              </w:rPr>
            </w:r>
            <w:r w:rsidRPr="00AF1704">
              <w:rPr>
                <w:rFonts w:ascii="Arial" w:hAnsi="Arial" w:cs="Arial"/>
                <w:sz w:val="18"/>
                <w:szCs w:val="18"/>
                <w:lang w:eastAsia="en-GB"/>
              </w:rPr>
              <w:fldChar w:fldCharType="separate"/>
            </w:r>
            <w:r w:rsidRPr="00AF1704">
              <w:rPr>
                <w:rFonts w:cs="Arial"/>
                <w:noProof/>
                <w:sz w:val="18"/>
                <w:szCs w:val="18"/>
                <w:lang w:eastAsia="en-GB"/>
              </w:rPr>
              <w:t> </w:t>
            </w:r>
            <w:r w:rsidRPr="00AF1704">
              <w:rPr>
                <w:rFonts w:cs="Arial"/>
                <w:noProof/>
                <w:sz w:val="18"/>
                <w:szCs w:val="18"/>
                <w:lang w:eastAsia="en-GB"/>
              </w:rPr>
              <w:t> </w:t>
            </w:r>
            <w:r w:rsidRPr="00AF1704">
              <w:rPr>
                <w:rFonts w:cs="Arial"/>
                <w:noProof/>
                <w:sz w:val="18"/>
                <w:szCs w:val="18"/>
                <w:lang w:eastAsia="en-GB"/>
              </w:rPr>
              <w:t> </w:t>
            </w:r>
            <w:r w:rsidRPr="00AF1704">
              <w:rPr>
                <w:rFonts w:cs="Arial"/>
                <w:noProof/>
                <w:sz w:val="18"/>
                <w:szCs w:val="18"/>
                <w:lang w:eastAsia="en-GB"/>
              </w:rPr>
              <w:t> </w:t>
            </w:r>
            <w:r w:rsidRPr="00AF1704">
              <w:rPr>
                <w:rFonts w:cs="Arial"/>
                <w:noProof/>
                <w:sz w:val="18"/>
                <w:szCs w:val="18"/>
                <w:lang w:eastAsia="en-GB"/>
              </w:rPr>
              <w:t> </w:t>
            </w:r>
            <w:r w:rsidRPr="00AF1704">
              <w:rPr>
                <w:rFonts w:ascii="Arial" w:hAnsi="Arial" w:cs="Arial"/>
                <w:sz w:val="18"/>
                <w:szCs w:val="18"/>
                <w:lang w:eastAsia="en-GB"/>
              </w:rPr>
              <w:fldChar w:fldCharType="end"/>
            </w:r>
          </w:p>
        </w:tc>
      </w:tr>
      <w:tr w:rsidR="00FD5FDD" w:rsidRPr="00AF1704" w14:paraId="2FB8891B" w14:textId="77777777" w:rsidTr="00077A4D">
        <w:tblPrEx>
          <w:tblLook w:val="0000" w:firstRow="0" w:lastRow="0" w:firstColumn="0" w:lastColumn="0" w:noHBand="0" w:noVBand="0"/>
        </w:tblPrEx>
        <w:trPr>
          <w:gridAfter w:val="1"/>
          <w:wAfter w:w="69" w:type="dxa"/>
          <w:trHeight w:hRule="exact" w:val="113"/>
        </w:trPr>
        <w:tc>
          <w:tcPr>
            <w:tcW w:w="2654" w:type="dxa"/>
            <w:gridSpan w:val="3"/>
            <w:vAlign w:val="center"/>
          </w:tcPr>
          <w:p w14:paraId="4A8229B6" w14:textId="77777777" w:rsidR="00FD5FDD" w:rsidRPr="00AF1704" w:rsidRDefault="00FD5FDD" w:rsidP="00FD5FDD">
            <w:pPr>
              <w:rPr>
                <w:rFonts w:ascii="Arial" w:hAnsi="Arial" w:cs="Arial"/>
                <w:b/>
                <w:bCs/>
                <w:sz w:val="18"/>
                <w:szCs w:val="18"/>
                <w:lang w:eastAsia="en-GB"/>
              </w:rPr>
            </w:pPr>
          </w:p>
        </w:tc>
        <w:tc>
          <w:tcPr>
            <w:tcW w:w="439" w:type="dxa"/>
            <w:gridSpan w:val="3"/>
            <w:vAlign w:val="center"/>
          </w:tcPr>
          <w:p w14:paraId="7E8709C0" w14:textId="77777777" w:rsidR="00FD5FDD" w:rsidRPr="00AF1704" w:rsidRDefault="00FD5FDD" w:rsidP="00FD5FDD">
            <w:pPr>
              <w:ind w:left="-105"/>
              <w:rPr>
                <w:rFonts w:ascii="Arial" w:hAnsi="Arial" w:cs="Arial"/>
                <w:sz w:val="18"/>
                <w:szCs w:val="18"/>
                <w:lang w:eastAsia="en-GB"/>
              </w:rPr>
            </w:pPr>
          </w:p>
        </w:tc>
        <w:tc>
          <w:tcPr>
            <w:tcW w:w="5832" w:type="dxa"/>
            <w:gridSpan w:val="14"/>
            <w:vAlign w:val="center"/>
          </w:tcPr>
          <w:p w14:paraId="1D8DF467" w14:textId="77777777" w:rsidR="00FD5FDD" w:rsidRPr="00AF1704" w:rsidRDefault="00FD5FDD" w:rsidP="00FD5FDD">
            <w:pPr>
              <w:ind w:left="-105"/>
              <w:rPr>
                <w:rFonts w:ascii="Arial" w:hAnsi="Arial" w:cs="Arial"/>
                <w:sz w:val="18"/>
                <w:szCs w:val="18"/>
                <w:lang w:val="en-AU"/>
              </w:rPr>
            </w:pPr>
          </w:p>
        </w:tc>
        <w:tc>
          <w:tcPr>
            <w:tcW w:w="1417" w:type="dxa"/>
            <w:gridSpan w:val="3"/>
            <w:tcBorders>
              <w:bottom w:val="single" w:sz="4" w:space="0" w:color="auto"/>
            </w:tcBorders>
            <w:vAlign w:val="center"/>
          </w:tcPr>
          <w:p w14:paraId="69E5CB63" w14:textId="77777777" w:rsidR="00FD5FDD" w:rsidRPr="00AF1704" w:rsidRDefault="00FD5FDD" w:rsidP="00FD5FDD">
            <w:pPr>
              <w:ind w:left="19"/>
              <w:rPr>
                <w:rFonts w:ascii="Arial" w:hAnsi="Arial" w:cs="Arial"/>
                <w:sz w:val="18"/>
                <w:szCs w:val="18"/>
                <w:lang w:eastAsia="en-GB"/>
              </w:rPr>
            </w:pPr>
          </w:p>
        </w:tc>
      </w:tr>
      <w:tr w:rsidR="00FD5FDD" w:rsidRPr="00AF1704" w14:paraId="5EB38DE0" w14:textId="77777777" w:rsidTr="00077A4D">
        <w:tblPrEx>
          <w:tblLook w:val="0000" w:firstRow="0" w:lastRow="0" w:firstColumn="0" w:lastColumn="0" w:noHBand="0" w:noVBand="0"/>
        </w:tblPrEx>
        <w:trPr>
          <w:gridAfter w:val="1"/>
          <w:wAfter w:w="69" w:type="dxa"/>
          <w:trHeight w:val="312"/>
        </w:trPr>
        <w:tc>
          <w:tcPr>
            <w:tcW w:w="2654" w:type="dxa"/>
            <w:gridSpan w:val="3"/>
            <w:vAlign w:val="center"/>
          </w:tcPr>
          <w:p w14:paraId="5570991D" w14:textId="77777777" w:rsidR="00FD5FDD" w:rsidRPr="00AF1704" w:rsidRDefault="00FD5FDD" w:rsidP="00FD5FDD">
            <w:pPr>
              <w:rPr>
                <w:rFonts w:ascii="Arial" w:hAnsi="Arial" w:cs="Arial"/>
                <w:b/>
                <w:bCs/>
                <w:sz w:val="18"/>
                <w:szCs w:val="18"/>
                <w:lang w:eastAsia="en-GB"/>
              </w:rPr>
            </w:pPr>
          </w:p>
        </w:tc>
        <w:tc>
          <w:tcPr>
            <w:tcW w:w="439" w:type="dxa"/>
            <w:gridSpan w:val="3"/>
            <w:vAlign w:val="center"/>
          </w:tcPr>
          <w:p w14:paraId="5BAED23D" w14:textId="77777777" w:rsidR="00FD5FDD" w:rsidRPr="00AF1704" w:rsidRDefault="00FD5FDD" w:rsidP="00FD5FDD">
            <w:pPr>
              <w:ind w:left="-105"/>
              <w:rPr>
                <w:rFonts w:ascii="Arial" w:hAnsi="Arial" w:cs="Arial"/>
                <w:sz w:val="18"/>
                <w:szCs w:val="18"/>
                <w:lang w:eastAsia="en-GB"/>
              </w:rPr>
            </w:pPr>
            <w:r w:rsidRPr="00AF1704">
              <w:rPr>
                <w:rFonts w:ascii="Arial" w:hAnsi="Arial" w:cs="Arial"/>
                <w:sz w:val="18"/>
                <w:szCs w:val="18"/>
                <w:lang w:eastAsia="en-GB"/>
              </w:rPr>
              <w:t>b.</w:t>
            </w:r>
          </w:p>
        </w:tc>
        <w:tc>
          <w:tcPr>
            <w:tcW w:w="5832" w:type="dxa"/>
            <w:gridSpan w:val="14"/>
            <w:tcBorders>
              <w:right w:val="single" w:sz="4" w:space="0" w:color="auto"/>
            </w:tcBorders>
            <w:vAlign w:val="center"/>
          </w:tcPr>
          <w:p w14:paraId="5CC44CCB" w14:textId="77777777" w:rsidR="00FD5FDD" w:rsidRPr="00AF1704" w:rsidRDefault="00FD5FDD" w:rsidP="00FD5FDD">
            <w:pPr>
              <w:ind w:left="-105"/>
              <w:rPr>
                <w:rFonts w:ascii="Arial" w:hAnsi="Arial" w:cs="Arial"/>
                <w:sz w:val="18"/>
                <w:szCs w:val="18"/>
                <w:lang w:val="en-AU"/>
              </w:rPr>
            </w:pPr>
            <w:r w:rsidRPr="00AF1704">
              <w:rPr>
                <w:rFonts w:ascii="Arial" w:hAnsi="Arial" w:cs="Arial"/>
                <w:sz w:val="18"/>
                <w:szCs w:val="18"/>
                <w:lang w:val="en-AU"/>
              </w:rPr>
              <w:t>What is the total value of your largest mailing contract?</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1C2F164" w14:textId="77777777" w:rsidR="00FD5FDD" w:rsidRPr="00AF1704" w:rsidRDefault="00FD5FDD" w:rsidP="00FD5FDD">
            <w:pPr>
              <w:ind w:left="-49"/>
              <w:rPr>
                <w:rFonts w:ascii="Arial" w:hAnsi="Arial" w:cs="Arial"/>
                <w:sz w:val="18"/>
                <w:szCs w:val="18"/>
                <w:lang w:eastAsia="en-GB"/>
              </w:rPr>
            </w:pPr>
            <w:r w:rsidRPr="00AF1704">
              <w:rPr>
                <w:rFonts w:ascii="Arial" w:hAnsi="Arial" w:cs="Arial"/>
                <w:sz w:val="18"/>
                <w:szCs w:val="18"/>
                <w:lang w:eastAsia="en-GB"/>
              </w:rPr>
              <w:t>£</w:t>
            </w:r>
            <w:r w:rsidRPr="00AF1704">
              <w:rPr>
                <w:rFonts w:ascii="Arial" w:hAnsi="Arial" w:cs="Arial"/>
                <w:sz w:val="18"/>
                <w:szCs w:val="18"/>
                <w:lang w:eastAsia="en-GB"/>
              </w:rPr>
              <w:fldChar w:fldCharType="begin">
                <w:ffData>
                  <w:name w:val="Text92"/>
                  <w:enabled/>
                  <w:calcOnExit w:val="0"/>
                  <w:textInput/>
                </w:ffData>
              </w:fldChar>
            </w:r>
            <w:r w:rsidRPr="00AF1704">
              <w:rPr>
                <w:rFonts w:ascii="Arial" w:hAnsi="Arial" w:cs="Arial"/>
                <w:sz w:val="18"/>
                <w:szCs w:val="18"/>
                <w:lang w:eastAsia="en-GB"/>
              </w:rPr>
              <w:instrText xml:space="preserve"> FORMTEXT </w:instrText>
            </w:r>
            <w:r w:rsidRPr="00AF1704">
              <w:rPr>
                <w:rFonts w:ascii="Arial" w:hAnsi="Arial" w:cs="Arial"/>
                <w:sz w:val="18"/>
                <w:szCs w:val="18"/>
                <w:lang w:eastAsia="en-GB"/>
              </w:rPr>
            </w:r>
            <w:r w:rsidRPr="00AF1704">
              <w:rPr>
                <w:rFonts w:ascii="Arial" w:hAnsi="Arial" w:cs="Arial"/>
                <w:sz w:val="18"/>
                <w:szCs w:val="18"/>
                <w:lang w:eastAsia="en-GB"/>
              </w:rPr>
              <w:fldChar w:fldCharType="separate"/>
            </w:r>
            <w:r w:rsidRPr="00AF1704">
              <w:rPr>
                <w:rFonts w:cs="Arial"/>
                <w:noProof/>
                <w:sz w:val="18"/>
                <w:szCs w:val="18"/>
                <w:lang w:eastAsia="en-GB"/>
              </w:rPr>
              <w:t> </w:t>
            </w:r>
            <w:r w:rsidRPr="00AF1704">
              <w:rPr>
                <w:rFonts w:cs="Arial"/>
                <w:noProof/>
                <w:sz w:val="18"/>
                <w:szCs w:val="18"/>
                <w:lang w:eastAsia="en-GB"/>
              </w:rPr>
              <w:t> </w:t>
            </w:r>
            <w:r w:rsidRPr="00AF1704">
              <w:rPr>
                <w:rFonts w:cs="Arial"/>
                <w:noProof/>
                <w:sz w:val="18"/>
                <w:szCs w:val="18"/>
                <w:lang w:eastAsia="en-GB"/>
              </w:rPr>
              <w:t> </w:t>
            </w:r>
            <w:r w:rsidRPr="00AF1704">
              <w:rPr>
                <w:rFonts w:cs="Arial"/>
                <w:noProof/>
                <w:sz w:val="18"/>
                <w:szCs w:val="18"/>
                <w:lang w:eastAsia="en-GB"/>
              </w:rPr>
              <w:t> </w:t>
            </w:r>
            <w:r w:rsidRPr="00AF1704">
              <w:rPr>
                <w:rFonts w:cs="Arial"/>
                <w:noProof/>
                <w:sz w:val="18"/>
                <w:szCs w:val="18"/>
                <w:lang w:eastAsia="en-GB"/>
              </w:rPr>
              <w:t> </w:t>
            </w:r>
            <w:r w:rsidRPr="00AF1704">
              <w:rPr>
                <w:rFonts w:ascii="Arial" w:hAnsi="Arial" w:cs="Arial"/>
                <w:sz w:val="18"/>
                <w:szCs w:val="18"/>
                <w:lang w:eastAsia="en-GB"/>
              </w:rPr>
              <w:fldChar w:fldCharType="end"/>
            </w:r>
          </w:p>
        </w:tc>
      </w:tr>
      <w:bookmarkEnd w:id="13"/>
      <w:tr w:rsidR="00FD5FDD" w:rsidRPr="00AF1704" w14:paraId="52D107B9" w14:textId="77777777" w:rsidTr="00077A4D">
        <w:tblPrEx>
          <w:tblLook w:val="0000" w:firstRow="0" w:lastRow="0" w:firstColumn="0" w:lastColumn="0" w:noHBand="0" w:noVBand="0"/>
        </w:tblPrEx>
        <w:trPr>
          <w:gridAfter w:val="1"/>
          <w:wAfter w:w="69" w:type="dxa"/>
          <w:trHeight w:hRule="exact" w:val="113"/>
        </w:trPr>
        <w:tc>
          <w:tcPr>
            <w:tcW w:w="2654" w:type="dxa"/>
            <w:gridSpan w:val="3"/>
          </w:tcPr>
          <w:p w14:paraId="2956B0A7" w14:textId="77777777" w:rsidR="00FD5FDD" w:rsidRPr="00AF1704" w:rsidRDefault="00FD5FDD" w:rsidP="00FD5FDD">
            <w:pPr>
              <w:rPr>
                <w:rFonts w:ascii="Arial" w:hAnsi="Arial" w:cs="Arial"/>
                <w:sz w:val="18"/>
                <w:szCs w:val="18"/>
                <w:highlight w:val="yellow"/>
                <w:lang w:val="en-AU" w:eastAsia="en-GB"/>
              </w:rPr>
            </w:pPr>
          </w:p>
        </w:tc>
        <w:tc>
          <w:tcPr>
            <w:tcW w:w="439" w:type="dxa"/>
            <w:gridSpan w:val="3"/>
            <w:vAlign w:val="center"/>
          </w:tcPr>
          <w:p w14:paraId="7DC3CE2E" w14:textId="77777777" w:rsidR="00FD5FDD" w:rsidRPr="00AF1704" w:rsidRDefault="00FD5FDD" w:rsidP="00FD5FDD">
            <w:pPr>
              <w:ind w:left="-120"/>
              <w:rPr>
                <w:rFonts w:ascii="Arial" w:hAnsi="Arial" w:cs="Arial"/>
                <w:sz w:val="18"/>
                <w:szCs w:val="18"/>
                <w:lang w:eastAsia="en-GB"/>
              </w:rPr>
            </w:pPr>
          </w:p>
        </w:tc>
        <w:tc>
          <w:tcPr>
            <w:tcW w:w="5832" w:type="dxa"/>
            <w:gridSpan w:val="14"/>
            <w:vAlign w:val="center"/>
          </w:tcPr>
          <w:p w14:paraId="5BC9C0E8" w14:textId="77777777" w:rsidR="00FD5FDD" w:rsidRPr="00AF1704" w:rsidRDefault="00FD5FDD" w:rsidP="00FD5FDD">
            <w:pPr>
              <w:ind w:left="-108"/>
              <w:rPr>
                <w:rFonts w:ascii="Arial" w:hAnsi="Arial" w:cs="Arial"/>
                <w:sz w:val="18"/>
                <w:szCs w:val="18"/>
                <w:lang w:val="en-AU"/>
              </w:rPr>
            </w:pPr>
          </w:p>
        </w:tc>
        <w:tc>
          <w:tcPr>
            <w:tcW w:w="1417" w:type="dxa"/>
            <w:gridSpan w:val="3"/>
            <w:vAlign w:val="center"/>
          </w:tcPr>
          <w:p w14:paraId="65FA6A68" w14:textId="77777777" w:rsidR="00FD5FDD" w:rsidRPr="00AF1704" w:rsidRDefault="00FD5FDD" w:rsidP="00FD5FDD">
            <w:pPr>
              <w:tabs>
                <w:tab w:val="left" w:pos="1184"/>
              </w:tabs>
              <w:rPr>
                <w:rFonts w:ascii="Arial" w:hAnsi="Arial" w:cs="Arial"/>
                <w:sz w:val="18"/>
                <w:szCs w:val="18"/>
              </w:rPr>
            </w:pPr>
          </w:p>
        </w:tc>
      </w:tr>
      <w:tr w:rsidR="00FD5FDD" w:rsidRPr="00AF1704" w14:paraId="0125829C" w14:textId="77777777" w:rsidTr="00077A4D">
        <w:tblPrEx>
          <w:tblLook w:val="0000" w:firstRow="0" w:lastRow="0" w:firstColumn="0" w:lastColumn="0" w:noHBand="0" w:noVBand="0"/>
        </w:tblPrEx>
        <w:trPr>
          <w:gridAfter w:val="1"/>
          <w:wAfter w:w="69" w:type="dxa"/>
          <w:trHeight w:val="312"/>
        </w:trPr>
        <w:tc>
          <w:tcPr>
            <w:tcW w:w="2654" w:type="dxa"/>
            <w:gridSpan w:val="3"/>
            <w:vAlign w:val="center"/>
          </w:tcPr>
          <w:p w14:paraId="38222C49" w14:textId="77777777" w:rsidR="00FD5FDD" w:rsidRPr="00AF1704" w:rsidRDefault="00FD5FDD" w:rsidP="00FD5FDD">
            <w:pPr>
              <w:rPr>
                <w:rFonts w:ascii="Arial" w:hAnsi="Arial" w:cs="Arial"/>
                <w:b/>
                <w:bCs/>
                <w:sz w:val="18"/>
                <w:szCs w:val="18"/>
                <w:lang w:eastAsia="en-GB"/>
              </w:rPr>
            </w:pPr>
          </w:p>
        </w:tc>
        <w:tc>
          <w:tcPr>
            <w:tcW w:w="439" w:type="dxa"/>
            <w:gridSpan w:val="3"/>
            <w:vAlign w:val="center"/>
          </w:tcPr>
          <w:p w14:paraId="1209AB76" w14:textId="77777777" w:rsidR="00FD5FDD" w:rsidRPr="00AF1704" w:rsidRDefault="00FD5FDD" w:rsidP="00FD5FDD">
            <w:pPr>
              <w:ind w:left="-105"/>
              <w:rPr>
                <w:rFonts w:ascii="Arial" w:hAnsi="Arial" w:cs="Arial"/>
                <w:sz w:val="18"/>
                <w:szCs w:val="18"/>
                <w:lang w:eastAsia="en-GB"/>
              </w:rPr>
            </w:pPr>
            <w:r w:rsidRPr="00AF1704">
              <w:rPr>
                <w:rFonts w:ascii="Arial" w:hAnsi="Arial" w:cs="Arial"/>
                <w:sz w:val="18"/>
                <w:szCs w:val="18"/>
                <w:lang w:eastAsia="en-GB"/>
              </w:rPr>
              <w:t>c.</w:t>
            </w:r>
          </w:p>
        </w:tc>
        <w:tc>
          <w:tcPr>
            <w:tcW w:w="5832" w:type="dxa"/>
            <w:gridSpan w:val="14"/>
            <w:tcBorders>
              <w:right w:val="single" w:sz="4" w:space="0" w:color="auto"/>
            </w:tcBorders>
            <w:vAlign w:val="center"/>
          </w:tcPr>
          <w:p w14:paraId="18039786" w14:textId="77777777" w:rsidR="00FD5FDD" w:rsidRPr="00AF1704" w:rsidRDefault="00FD5FDD" w:rsidP="00FD5FDD">
            <w:pPr>
              <w:ind w:left="-105"/>
              <w:rPr>
                <w:rFonts w:ascii="Arial" w:hAnsi="Arial" w:cs="Arial"/>
                <w:sz w:val="18"/>
                <w:szCs w:val="18"/>
                <w:lang w:val="en-AU"/>
              </w:rPr>
            </w:pPr>
            <w:r w:rsidRPr="00AF1704">
              <w:rPr>
                <w:rFonts w:ascii="Arial" w:hAnsi="Arial" w:cs="Arial"/>
                <w:sz w:val="18"/>
                <w:szCs w:val="18"/>
                <w:lang w:val="en-AU"/>
              </w:rPr>
              <w:t>What is your average size mailing?</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CD8B85C" w14:textId="77777777" w:rsidR="00FD5FDD" w:rsidRPr="00AF1704" w:rsidRDefault="00FD5FDD" w:rsidP="00FD5FDD">
            <w:pPr>
              <w:ind w:left="19"/>
              <w:rPr>
                <w:rFonts w:ascii="Arial" w:hAnsi="Arial" w:cs="Arial"/>
                <w:sz w:val="18"/>
                <w:szCs w:val="18"/>
                <w:lang w:eastAsia="en-GB"/>
              </w:rPr>
            </w:pPr>
            <w:r w:rsidRPr="00AF1704">
              <w:rPr>
                <w:rFonts w:ascii="Arial" w:hAnsi="Arial" w:cs="Arial"/>
                <w:sz w:val="18"/>
                <w:szCs w:val="18"/>
                <w:lang w:eastAsia="en-GB"/>
              </w:rPr>
              <w:fldChar w:fldCharType="begin">
                <w:ffData>
                  <w:name w:val="Text218"/>
                  <w:enabled/>
                  <w:calcOnExit w:val="0"/>
                  <w:textInput/>
                </w:ffData>
              </w:fldChar>
            </w:r>
            <w:bookmarkStart w:id="14" w:name="Text218"/>
            <w:r w:rsidRPr="00AF1704">
              <w:rPr>
                <w:rFonts w:ascii="Arial" w:hAnsi="Arial" w:cs="Arial"/>
                <w:sz w:val="18"/>
                <w:szCs w:val="18"/>
                <w:lang w:eastAsia="en-GB"/>
              </w:rPr>
              <w:instrText xml:space="preserve"> FORMTEXT </w:instrText>
            </w:r>
            <w:r w:rsidRPr="00AF1704">
              <w:rPr>
                <w:rFonts w:ascii="Arial" w:hAnsi="Arial" w:cs="Arial"/>
                <w:sz w:val="18"/>
                <w:szCs w:val="18"/>
                <w:lang w:eastAsia="en-GB"/>
              </w:rPr>
            </w:r>
            <w:r w:rsidRPr="00AF1704">
              <w:rPr>
                <w:rFonts w:ascii="Arial" w:hAnsi="Arial" w:cs="Arial"/>
                <w:sz w:val="18"/>
                <w:szCs w:val="18"/>
                <w:lang w:eastAsia="en-GB"/>
              </w:rPr>
              <w:fldChar w:fldCharType="separate"/>
            </w:r>
            <w:r w:rsidRPr="00AF1704">
              <w:rPr>
                <w:rFonts w:ascii="Arial" w:hAnsi="Arial" w:cs="Arial"/>
                <w:noProof/>
                <w:sz w:val="18"/>
                <w:szCs w:val="18"/>
                <w:lang w:eastAsia="en-GB"/>
              </w:rPr>
              <w:t> </w:t>
            </w:r>
            <w:r w:rsidRPr="00AF1704">
              <w:rPr>
                <w:rFonts w:ascii="Arial" w:hAnsi="Arial" w:cs="Arial"/>
                <w:noProof/>
                <w:sz w:val="18"/>
                <w:szCs w:val="18"/>
                <w:lang w:eastAsia="en-GB"/>
              </w:rPr>
              <w:t> </w:t>
            </w:r>
            <w:r w:rsidRPr="00AF1704">
              <w:rPr>
                <w:rFonts w:ascii="Arial" w:hAnsi="Arial" w:cs="Arial"/>
                <w:noProof/>
                <w:sz w:val="18"/>
                <w:szCs w:val="18"/>
                <w:lang w:eastAsia="en-GB"/>
              </w:rPr>
              <w:t> </w:t>
            </w:r>
            <w:r w:rsidRPr="00AF1704">
              <w:rPr>
                <w:rFonts w:ascii="Arial" w:hAnsi="Arial" w:cs="Arial"/>
                <w:noProof/>
                <w:sz w:val="18"/>
                <w:szCs w:val="18"/>
                <w:lang w:eastAsia="en-GB"/>
              </w:rPr>
              <w:t> </w:t>
            </w:r>
            <w:r w:rsidRPr="00AF1704">
              <w:rPr>
                <w:rFonts w:ascii="Arial" w:hAnsi="Arial" w:cs="Arial"/>
                <w:noProof/>
                <w:sz w:val="18"/>
                <w:szCs w:val="18"/>
                <w:lang w:eastAsia="en-GB"/>
              </w:rPr>
              <w:t> </w:t>
            </w:r>
            <w:r w:rsidRPr="00AF1704">
              <w:rPr>
                <w:rFonts w:ascii="Arial" w:hAnsi="Arial" w:cs="Arial"/>
                <w:sz w:val="18"/>
                <w:szCs w:val="18"/>
                <w:lang w:eastAsia="en-GB"/>
              </w:rPr>
              <w:fldChar w:fldCharType="end"/>
            </w:r>
            <w:bookmarkEnd w:id="14"/>
          </w:p>
        </w:tc>
      </w:tr>
      <w:tr w:rsidR="00FD5FDD" w:rsidRPr="00AF1704" w14:paraId="147AF126" w14:textId="77777777" w:rsidTr="00077A4D">
        <w:tblPrEx>
          <w:tblLook w:val="0000" w:firstRow="0" w:lastRow="0" w:firstColumn="0" w:lastColumn="0" w:noHBand="0" w:noVBand="0"/>
        </w:tblPrEx>
        <w:trPr>
          <w:gridAfter w:val="1"/>
          <w:wAfter w:w="69" w:type="dxa"/>
          <w:trHeight w:hRule="exact" w:val="113"/>
        </w:trPr>
        <w:tc>
          <w:tcPr>
            <w:tcW w:w="2654" w:type="dxa"/>
            <w:gridSpan w:val="3"/>
            <w:vAlign w:val="center"/>
          </w:tcPr>
          <w:p w14:paraId="17103E57" w14:textId="77777777" w:rsidR="00FD5FDD" w:rsidRPr="00AF1704" w:rsidRDefault="00FD5FDD" w:rsidP="00FD5FDD">
            <w:pPr>
              <w:rPr>
                <w:rFonts w:ascii="Arial" w:hAnsi="Arial" w:cs="Arial"/>
                <w:b/>
                <w:bCs/>
                <w:sz w:val="18"/>
                <w:szCs w:val="18"/>
                <w:lang w:eastAsia="en-GB"/>
              </w:rPr>
            </w:pPr>
          </w:p>
        </w:tc>
        <w:tc>
          <w:tcPr>
            <w:tcW w:w="439" w:type="dxa"/>
            <w:gridSpan w:val="3"/>
            <w:vAlign w:val="center"/>
          </w:tcPr>
          <w:p w14:paraId="653454C3" w14:textId="77777777" w:rsidR="00FD5FDD" w:rsidRPr="00AF1704" w:rsidRDefault="00FD5FDD" w:rsidP="00FD5FDD">
            <w:pPr>
              <w:ind w:left="-105"/>
              <w:rPr>
                <w:rFonts w:ascii="Arial" w:hAnsi="Arial" w:cs="Arial"/>
                <w:sz w:val="18"/>
                <w:szCs w:val="18"/>
                <w:lang w:eastAsia="en-GB"/>
              </w:rPr>
            </w:pPr>
          </w:p>
        </w:tc>
        <w:tc>
          <w:tcPr>
            <w:tcW w:w="5832" w:type="dxa"/>
            <w:gridSpan w:val="14"/>
            <w:vAlign w:val="center"/>
          </w:tcPr>
          <w:p w14:paraId="23A4BB49" w14:textId="77777777" w:rsidR="00FD5FDD" w:rsidRPr="00AF1704" w:rsidRDefault="00FD5FDD" w:rsidP="00FD5FDD">
            <w:pPr>
              <w:ind w:left="-105"/>
              <w:rPr>
                <w:rFonts w:ascii="Arial" w:hAnsi="Arial" w:cs="Arial"/>
                <w:sz w:val="18"/>
                <w:szCs w:val="18"/>
                <w:lang w:val="en-AU"/>
              </w:rPr>
            </w:pPr>
          </w:p>
        </w:tc>
        <w:tc>
          <w:tcPr>
            <w:tcW w:w="1417" w:type="dxa"/>
            <w:gridSpan w:val="3"/>
            <w:tcBorders>
              <w:top w:val="single" w:sz="4" w:space="0" w:color="auto"/>
            </w:tcBorders>
            <w:vAlign w:val="center"/>
          </w:tcPr>
          <w:p w14:paraId="01B193AC" w14:textId="77777777" w:rsidR="00FD5FDD" w:rsidRPr="00AF1704" w:rsidRDefault="00FD5FDD" w:rsidP="00FD5FDD">
            <w:pPr>
              <w:ind w:left="-105"/>
              <w:rPr>
                <w:rFonts w:ascii="Arial" w:hAnsi="Arial" w:cs="Arial"/>
                <w:sz w:val="18"/>
                <w:szCs w:val="18"/>
                <w:lang w:eastAsia="en-GB"/>
              </w:rPr>
            </w:pPr>
          </w:p>
        </w:tc>
      </w:tr>
      <w:tr w:rsidR="00FD5FDD" w:rsidRPr="00AF1704" w14:paraId="4FE08581" w14:textId="77777777" w:rsidTr="00077A4D">
        <w:tblPrEx>
          <w:tblLook w:val="0000" w:firstRow="0" w:lastRow="0" w:firstColumn="0" w:lastColumn="0" w:noHBand="0" w:noVBand="0"/>
        </w:tblPrEx>
        <w:trPr>
          <w:gridAfter w:val="1"/>
          <w:wAfter w:w="69" w:type="dxa"/>
          <w:trHeight w:hRule="exact" w:val="113"/>
        </w:trPr>
        <w:tc>
          <w:tcPr>
            <w:tcW w:w="2654" w:type="dxa"/>
            <w:gridSpan w:val="3"/>
          </w:tcPr>
          <w:p w14:paraId="1F86138C" w14:textId="77777777" w:rsidR="00FD5FDD" w:rsidRPr="00AF1704" w:rsidRDefault="00FD5FDD" w:rsidP="00FD5FDD">
            <w:pPr>
              <w:rPr>
                <w:rFonts w:ascii="Arial" w:hAnsi="Arial" w:cs="Arial"/>
                <w:sz w:val="18"/>
                <w:szCs w:val="18"/>
                <w:lang w:val="en-AU" w:eastAsia="en-GB"/>
              </w:rPr>
            </w:pPr>
          </w:p>
        </w:tc>
        <w:tc>
          <w:tcPr>
            <w:tcW w:w="439" w:type="dxa"/>
            <w:gridSpan w:val="3"/>
          </w:tcPr>
          <w:p w14:paraId="75A8AC8F" w14:textId="77777777" w:rsidR="00FD5FDD" w:rsidRPr="00AF1704" w:rsidRDefault="00FD5FDD" w:rsidP="00FD5FDD">
            <w:pPr>
              <w:ind w:left="-120"/>
              <w:rPr>
                <w:rFonts w:ascii="Arial" w:hAnsi="Arial" w:cs="Arial"/>
                <w:sz w:val="18"/>
                <w:szCs w:val="18"/>
                <w:lang w:eastAsia="en-GB"/>
              </w:rPr>
            </w:pPr>
          </w:p>
        </w:tc>
        <w:tc>
          <w:tcPr>
            <w:tcW w:w="7249" w:type="dxa"/>
            <w:gridSpan w:val="17"/>
          </w:tcPr>
          <w:p w14:paraId="62F0EDD2" w14:textId="77777777" w:rsidR="00FD5FDD" w:rsidRPr="00AF1704" w:rsidRDefault="00FD5FDD" w:rsidP="00FD5FDD">
            <w:pPr>
              <w:ind w:left="-120"/>
              <w:rPr>
                <w:rFonts w:ascii="Arial" w:hAnsi="Arial" w:cs="Arial"/>
                <w:sz w:val="18"/>
                <w:szCs w:val="18"/>
                <w:lang w:val="en-AU"/>
              </w:rPr>
            </w:pPr>
          </w:p>
        </w:tc>
      </w:tr>
      <w:tr w:rsidR="00FD5FDD" w:rsidRPr="00AF1704" w14:paraId="2EBFBE0B" w14:textId="77777777" w:rsidTr="00077A4D">
        <w:tblPrEx>
          <w:tblLook w:val="0000" w:firstRow="0" w:lastRow="0" w:firstColumn="0" w:lastColumn="0" w:noHBand="0" w:noVBand="0"/>
        </w:tblPrEx>
        <w:trPr>
          <w:gridAfter w:val="1"/>
          <w:wAfter w:w="69" w:type="dxa"/>
          <w:trHeight w:hRule="exact" w:val="312"/>
        </w:trPr>
        <w:tc>
          <w:tcPr>
            <w:tcW w:w="2654" w:type="dxa"/>
            <w:gridSpan w:val="3"/>
          </w:tcPr>
          <w:p w14:paraId="15EE429C" w14:textId="73C7192E" w:rsidR="00FD5FDD" w:rsidRDefault="00F20167" w:rsidP="00FD5FDD">
            <w:pPr>
              <w:rPr>
                <w:rFonts w:ascii="Arial" w:hAnsi="Arial" w:cs="Arial"/>
                <w:sz w:val="18"/>
                <w:szCs w:val="18"/>
                <w:lang w:val="en-AU" w:eastAsia="en-GB"/>
              </w:rPr>
            </w:pPr>
            <w:r>
              <w:rPr>
                <w:rFonts w:ascii="Arial" w:hAnsi="Arial" w:cs="Arial"/>
                <w:sz w:val="18"/>
                <w:szCs w:val="18"/>
                <w:lang w:val="en-AU" w:eastAsia="en-GB"/>
              </w:rPr>
              <w:t>4</w:t>
            </w:r>
            <w:r w:rsidR="00FD5FDD">
              <w:rPr>
                <w:rFonts w:ascii="Arial" w:hAnsi="Arial" w:cs="Arial"/>
                <w:sz w:val="18"/>
                <w:szCs w:val="18"/>
                <w:lang w:val="en-AU" w:eastAsia="en-GB"/>
              </w:rPr>
              <w:t>.2 Printing</w:t>
            </w:r>
          </w:p>
          <w:p w14:paraId="01A23505" w14:textId="55681B5B" w:rsidR="00FD5FDD" w:rsidRPr="00AF1704" w:rsidRDefault="00FD5FDD" w:rsidP="00FD5FDD">
            <w:pPr>
              <w:rPr>
                <w:rFonts w:ascii="Arial" w:hAnsi="Arial" w:cs="Arial"/>
                <w:sz w:val="18"/>
                <w:szCs w:val="18"/>
                <w:lang w:val="en-AU" w:eastAsia="en-GB"/>
              </w:rPr>
            </w:pPr>
          </w:p>
        </w:tc>
        <w:tc>
          <w:tcPr>
            <w:tcW w:w="6241" w:type="dxa"/>
            <w:gridSpan w:val="16"/>
            <w:vAlign w:val="center"/>
          </w:tcPr>
          <w:p w14:paraId="4454A1E6" w14:textId="77777777" w:rsidR="00FD5FDD" w:rsidRPr="00AF1704" w:rsidRDefault="00FD5FDD" w:rsidP="00E44531">
            <w:pPr>
              <w:ind w:left="-109" w:firstLine="5"/>
              <w:rPr>
                <w:rFonts w:ascii="Arial" w:hAnsi="Arial" w:cs="Arial"/>
                <w:sz w:val="18"/>
                <w:szCs w:val="18"/>
              </w:rPr>
            </w:pPr>
            <w:r w:rsidRPr="457D41BF">
              <w:rPr>
                <w:rFonts w:ascii="Arial" w:hAnsi="Arial" w:cs="Arial"/>
                <w:sz w:val="18"/>
                <w:szCs w:val="18"/>
              </w:rPr>
              <w:t xml:space="preserve">Do you carry out any printing activities for third parties?                                                                                                                </w:t>
            </w:r>
          </w:p>
        </w:tc>
        <w:tc>
          <w:tcPr>
            <w:tcW w:w="1447" w:type="dxa"/>
            <w:gridSpan w:val="4"/>
            <w:vAlign w:val="center"/>
          </w:tcPr>
          <w:p w14:paraId="0432DFC8" w14:textId="348D79C1" w:rsidR="00FD5FDD" w:rsidRPr="00AF1704" w:rsidRDefault="00FD5FDD" w:rsidP="00FD5FDD">
            <w:pPr>
              <w:ind w:left="-120"/>
              <w:jc w:val="right"/>
              <w:rPr>
                <w:rFonts w:ascii="Arial" w:hAnsi="Arial" w:cs="Arial"/>
                <w:sz w:val="18"/>
                <w:szCs w:val="18"/>
                <w:lang w:val="en-AU"/>
              </w:rPr>
            </w:pP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sz w:val="18"/>
                <w:szCs w:val="18"/>
              </w:rPr>
              <w:fldChar w:fldCharType="end"/>
            </w:r>
          </w:p>
        </w:tc>
      </w:tr>
      <w:tr w:rsidR="00FD5FDD" w:rsidRPr="00AF1704" w14:paraId="7967EC5D" w14:textId="77777777" w:rsidTr="00077A4D">
        <w:tblPrEx>
          <w:tblLook w:val="0000" w:firstRow="0" w:lastRow="0" w:firstColumn="0" w:lastColumn="0" w:noHBand="0" w:noVBand="0"/>
        </w:tblPrEx>
        <w:trPr>
          <w:gridAfter w:val="1"/>
          <w:wAfter w:w="69" w:type="dxa"/>
          <w:trHeight w:hRule="exact" w:val="312"/>
        </w:trPr>
        <w:tc>
          <w:tcPr>
            <w:tcW w:w="2654" w:type="dxa"/>
            <w:gridSpan w:val="3"/>
          </w:tcPr>
          <w:p w14:paraId="2B46181E" w14:textId="77777777" w:rsidR="00FD5FDD" w:rsidRDefault="00FD5FDD" w:rsidP="00FD5FDD">
            <w:pPr>
              <w:rPr>
                <w:rFonts w:ascii="Arial" w:hAnsi="Arial" w:cs="Arial"/>
                <w:sz w:val="18"/>
                <w:szCs w:val="18"/>
                <w:lang w:val="en-AU" w:eastAsia="en-GB"/>
              </w:rPr>
            </w:pPr>
          </w:p>
        </w:tc>
        <w:tc>
          <w:tcPr>
            <w:tcW w:w="7688" w:type="dxa"/>
            <w:gridSpan w:val="20"/>
          </w:tcPr>
          <w:p w14:paraId="22643592" w14:textId="6904F669" w:rsidR="00FD5FDD" w:rsidRPr="00AF1704" w:rsidRDefault="00FD5FDD" w:rsidP="00E44531">
            <w:pPr>
              <w:ind w:left="-109" w:firstLine="5"/>
              <w:rPr>
                <w:rFonts w:ascii="Arial" w:hAnsi="Arial" w:cs="Arial"/>
                <w:sz w:val="18"/>
                <w:szCs w:val="18"/>
                <w:lang w:val="en-AU"/>
              </w:rPr>
            </w:pPr>
            <w:r>
              <w:rPr>
                <w:rFonts w:ascii="Arial" w:hAnsi="Arial" w:cs="Arial"/>
                <w:sz w:val="18"/>
                <w:szCs w:val="18"/>
                <w:lang w:val="en-AU"/>
              </w:rPr>
              <w:t>If yes:</w:t>
            </w:r>
          </w:p>
        </w:tc>
      </w:tr>
      <w:tr w:rsidR="001F5ADD" w:rsidRPr="00AF1704" w14:paraId="46737A03" w14:textId="77777777" w:rsidTr="00327451">
        <w:tblPrEx>
          <w:tblLook w:val="0000" w:firstRow="0" w:lastRow="0" w:firstColumn="0" w:lastColumn="0" w:noHBand="0" w:noVBand="0"/>
        </w:tblPrEx>
        <w:trPr>
          <w:gridAfter w:val="1"/>
          <w:wAfter w:w="69" w:type="dxa"/>
          <w:trHeight w:hRule="exact" w:val="113"/>
        </w:trPr>
        <w:tc>
          <w:tcPr>
            <w:tcW w:w="2654" w:type="dxa"/>
            <w:gridSpan w:val="3"/>
          </w:tcPr>
          <w:p w14:paraId="19F33F85" w14:textId="77777777" w:rsidR="001F5ADD" w:rsidRDefault="001F5ADD" w:rsidP="00FD5FDD">
            <w:pPr>
              <w:rPr>
                <w:rFonts w:ascii="Arial" w:hAnsi="Arial" w:cs="Arial"/>
                <w:sz w:val="18"/>
                <w:szCs w:val="18"/>
                <w:lang w:val="en-AU" w:eastAsia="en-GB"/>
              </w:rPr>
            </w:pPr>
          </w:p>
        </w:tc>
        <w:tc>
          <w:tcPr>
            <w:tcW w:w="7688" w:type="dxa"/>
            <w:gridSpan w:val="20"/>
          </w:tcPr>
          <w:p w14:paraId="23D8925B" w14:textId="77777777" w:rsidR="001F5ADD" w:rsidRDefault="001F5ADD" w:rsidP="00E44531">
            <w:pPr>
              <w:ind w:left="-109" w:firstLine="5"/>
              <w:rPr>
                <w:rFonts w:ascii="Arial" w:hAnsi="Arial" w:cs="Arial"/>
                <w:sz w:val="18"/>
                <w:szCs w:val="18"/>
                <w:lang w:val="en-AU"/>
              </w:rPr>
            </w:pPr>
          </w:p>
        </w:tc>
      </w:tr>
      <w:tr w:rsidR="0048699F" w:rsidRPr="00AF1704" w14:paraId="060B93FD" w14:textId="77777777" w:rsidTr="00255D4B">
        <w:tblPrEx>
          <w:tblLook w:val="0000" w:firstRow="0" w:lastRow="0" w:firstColumn="0" w:lastColumn="0" w:noHBand="0" w:noVBand="0"/>
        </w:tblPrEx>
        <w:trPr>
          <w:gridAfter w:val="1"/>
          <w:wAfter w:w="69" w:type="dxa"/>
          <w:trHeight w:val="312"/>
        </w:trPr>
        <w:tc>
          <w:tcPr>
            <w:tcW w:w="2654" w:type="dxa"/>
            <w:gridSpan w:val="3"/>
            <w:vAlign w:val="center"/>
          </w:tcPr>
          <w:p w14:paraId="62846251" w14:textId="77777777" w:rsidR="0048699F" w:rsidRPr="00AF1704" w:rsidRDefault="0048699F" w:rsidP="00255D4B">
            <w:pPr>
              <w:rPr>
                <w:rFonts w:ascii="Arial" w:hAnsi="Arial" w:cs="Arial"/>
                <w:b/>
                <w:bCs/>
                <w:sz w:val="18"/>
                <w:szCs w:val="18"/>
                <w:lang w:eastAsia="en-GB"/>
              </w:rPr>
            </w:pPr>
          </w:p>
        </w:tc>
        <w:tc>
          <w:tcPr>
            <w:tcW w:w="439" w:type="dxa"/>
            <w:gridSpan w:val="3"/>
            <w:vAlign w:val="center"/>
          </w:tcPr>
          <w:p w14:paraId="0BBC98C4" w14:textId="77777777" w:rsidR="0048699F" w:rsidRPr="00AF1704" w:rsidRDefault="0048699F" w:rsidP="00255D4B">
            <w:pPr>
              <w:ind w:left="-105"/>
              <w:rPr>
                <w:rFonts w:ascii="Arial" w:hAnsi="Arial" w:cs="Arial"/>
                <w:sz w:val="18"/>
                <w:szCs w:val="18"/>
                <w:lang w:eastAsia="en-GB"/>
              </w:rPr>
            </w:pPr>
            <w:r w:rsidRPr="00AF1704">
              <w:rPr>
                <w:rFonts w:ascii="Arial" w:hAnsi="Arial" w:cs="Arial"/>
                <w:sz w:val="18"/>
                <w:szCs w:val="18"/>
                <w:lang w:eastAsia="en-GB"/>
              </w:rPr>
              <w:t>a.</w:t>
            </w:r>
          </w:p>
        </w:tc>
        <w:tc>
          <w:tcPr>
            <w:tcW w:w="5832" w:type="dxa"/>
            <w:gridSpan w:val="14"/>
            <w:tcBorders>
              <w:right w:val="single" w:sz="4" w:space="0" w:color="auto"/>
            </w:tcBorders>
            <w:vAlign w:val="center"/>
          </w:tcPr>
          <w:p w14:paraId="5D3D5AC9" w14:textId="21C68FE6" w:rsidR="0048699F" w:rsidRPr="00AF1704" w:rsidRDefault="002D34D0" w:rsidP="00255D4B">
            <w:pPr>
              <w:ind w:left="-105"/>
              <w:rPr>
                <w:rFonts w:ascii="Arial" w:hAnsi="Arial" w:cs="Arial"/>
                <w:sz w:val="18"/>
                <w:szCs w:val="18"/>
                <w:lang w:eastAsia="en-GB"/>
              </w:rPr>
            </w:pPr>
            <w:r>
              <w:rPr>
                <w:rFonts w:ascii="Arial" w:hAnsi="Arial" w:cs="Arial"/>
                <w:sz w:val="18"/>
                <w:szCs w:val="18"/>
                <w:lang w:val="en-AU"/>
              </w:rPr>
              <w:t>What is your largest print contract ((by number of pieces printed)?</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5D0CB15" w14:textId="77777777" w:rsidR="0048699F" w:rsidRPr="00AF1704" w:rsidRDefault="0048699F" w:rsidP="00255D4B">
            <w:pPr>
              <w:ind w:left="19"/>
              <w:rPr>
                <w:rFonts w:ascii="Arial" w:hAnsi="Arial" w:cs="Arial"/>
                <w:sz w:val="18"/>
                <w:szCs w:val="18"/>
                <w:lang w:eastAsia="en-GB"/>
              </w:rPr>
            </w:pPr>
            <w:r w:rsidRPr="00AF1704">
              <w:rPr>
                <w:rFonts w:ascii="Arial" w:hAnsi="Arial" w:cs="Arial"/>
                <w:sz w:val="18"/>
                <w:szCs w:val="18"/>
                <w:lang w:eastAsia="en-GB"/>
              </w:rPr>
              <w:fldChar w:fldCharType="begin">
                <w:ffData>
                  <w:name w:val="Text92"/>
                  <w:enabled/>
                  <w:calcOnExit w:val="0"/>
                  <w:textInput/>
                </w:ffData>
              </w:fldChar>
            </w:r>
            <w:r w:rsidRPr="00AF1704">
              <w:rPr>
                <w:rFonts w:ascii="Arial" w:hAnsi="Arial" w:cs="Arial"/>
                <w:sz w:val="18"/>
                <w:szCs w:val="18"/>
                <w:lang w:eastAsia="en-GB"/>
              </w:rPr>
              <w:instrText xml:space="preserve"> FORMTEXT </w:instrText>
            </w:r>
            <w:r w:rsidRPr="00AF1704">
              <w:rPr>
                <w:rFonts w:ascii="Arial" w:hAnsi="Arial" w:cs="Arial"/>
                <w:sz w:val="18"/>
                <w:szCs w:val="18"/>
                <w:lang w:eastAsia="en-GB"/>
              </w:rPr>
            </w:r>
            <w:r w:rsidRPr="00AF1704">
              <w:rPr>
                <w:rFonts w:ascii="Arial" w:hAnsi="Arial" w:cs="Arial"/>
                <w:sz w:val="18"/>
                <w:szCs w:val="18"/>
                <w:lang w:eastAsia="en-GB"/>
              </w:rPr>
              <w:fldChar w:fldCharType="separate"/>
            </w:r>
            <w:r w:rsidRPr="00AF1704">
              <w:rPr>
                <w:rFonts w:cs="Arial"/>
                <w:noProof/>
                <w:sz w:val="18"/>
                <w:szCs w:val="18"/>
                <w:lang w:eastAsia="en-GB"/>
              </w:rPr>
              <w:t> </w:t>
            </w:r>
            <w:r w:rsidRPr="00AF1704">
              <w:rPr>
                <w:rFonts w:cs="Arial"/>
                <w:noProof/>
                <w:sz w:val="18"/>
                <w:szCs w:val="18"/>
                <w:lang w:eastAsia="en-GB"/>
              </w:rPr>
              <w:t> </w:t>
            </w:r>
            <w:r w:rsidRPr="00AF1704">
              <w:rPr>
                <w:rFonts w:cs="Arial"/>
                <w:noProof/>
                <w:sz w:val="18"/>
                <w:szCs w:val="18"/>
                <w:lang w:eastAsia="en-GB"/>
              </w:rPr>
              <w:t> </w:t>
            </w:r>
            <w:r w:rsidRPr="00AF1704">
              <w:rPr>
                <w:rFonts w:cs="Arial"/>
                <w:noProof/>
                <w:sz w:val="18"/>
                <w:szCs w:val="18"/>
                <w:lang w:eastAsia="en-GB"/>
              </w:rPr>
              <w:t> </w:t>
            </w:r>
            <w:r w:rsidRPr="00AF1704">
              <w:rPr>
                <w:rFonts w:cs="Arial"/>
                <w:noProof/>
                <w:sz w:val="18"/>
                <w:szCs w:val="18"/>
                <w:lang w:eastAsia="en-GB"/>
              </w:rPr>
              <w:t> </w:t>
            </w:r>
            <w:r w:rsidRPr="00AF1704">
              <w:rPr>
                <w:rFonts w:ascii="Arial" w:hAnsi="Arial" w:cs="Arial"/>
                <w:sz w:val="18"/>
                <w:szCs w:val="18"/>
                <w:lang w:eastAsia="en-GB"/>
              </w:rPr>
              <w:fldChar w:fldCharType="end"/>
            </w:r>
          </w:p>
        </w:tc>
      </w:tr>
      <w:tr w:rsidR="0048699F" w:rsidRPr="00AF1704" w14:paraId="29301A18" w14:textId="77777777" w:rsidTr="00255D4B">
        <w:tblPrEx>
          <w:tblLook w:val="0000" w:firstRow="0" w:lastRow="0" w:firstColumn="0" w:lastColumn="0" w:noHBand="0" w:noVBand="0"/>
        </w:tblPrEx>
        <w:trPr>
          <w:gridAfter w:val="1"/>
          <w:wAfter w:w="69" w:type="dxa"/>
          <w:trHeight w:hRule="exact" w:val="113"/>
        </w:trPr>
        <w:tc>
          <w:tcPr>
            <w:tcW w:w="2654" w:type="dxa"/>
            <w:gridSpan w:val="3"/>
            <w:vAlign w:val="center"/>
          </w:tcPr>
          <w:p w14:paraId="0538FC99" w14:textId="77777777" w:rsidR="0048699F" w:rsidRPr="00AF1704" w:rsidRDefault="0048699F" w:rsidP="00255D4B">
            <w:pPr>
              <w:rPr>
                <w:rFonts w:ascii="Arial" w:hAnsi="Arial" w:cs="Arial"/>
                <w:b/>
                <w:bCs/>
                <w:sz w:val="18"/>
                <w:szCs w:val="18"/>
                <w:lang w:eastAsia="en-GB"/>
              </w:rPr>
            </w:pPr>
          </w:p>
        </w:tc>
        <w:tc>
          <w:tcPr>
            <w:tcW w:w="439" w:type="dxa"/>
            <w:gridSpan w:val="3"/>
            <w:vAlign w:val="center"/>
          </w:tcPr>
          <w:p w14:paraId="763F2915" w14:textId="77777777" w:rsidR="0048699F" w:rsidRPr="00AF1704" w:rsidRDefault="0048699F" w:rsidP="00255D4B">
            <w:pPr>
              <w:ind w:left="-105"/>
              <w:rPr>
                <w:rFonts w:ascii="Arial" w:hAnsi="Arial" w:cs="Arial"/>
                <w:sz w:val="18"/>
                <w:szCs w:val="18"/>
                <w:lang w:eastAsia="en-GB"/>
              </w:rPr>
            </w:pPr>
          </w:p>
        </w:tc>
        <w:tc>
          <w:tcPr>
            <w:tcW w:w="5832" w:type="dxa"/>
            <w:gridSpan w:val="14"/>
            <w:vAlign w:val="center"/>
          </w:tcPr>
          <w:p w14:paraId="701810F9" w14:textId="77777777" w:rsidR="0048699F" w:rsidRPr="00AF1704" w:rsidRDefault="0048699F" w:rsidP="00255D4B">
            <w:pPr>
              <w:ind w:left="-105"/>
              <w:rPr>
                <w:rFonts w:ascii="Arial" w:hAnsi="Arial" w:cs="Arial"/>
                <w:sz w:val="18"/>
                <w:szCs w:val="18"/>
                <w:lang w:val="en-AU"/>
              </w:rPr>
            </w:pPr>
          </w:p>
        </w:tc>
        <w:tc>
          <w:tcPr>
            <w:tcW w:w="1417" w:type="dxa"/>
            <w:gridSpan w:val="3"/>
            <w:tcBorders>
              <w:bottom w:val="single" w:sz="4" w:space="0" w:color="auto"/>
            </w:tcBorders>
            <w:vAlign w:val="center"/>
          </w:tcPr>
          <w:p w14:paraId="66501485" w14:textId="77777777" w:rsidR="0048699F" w:rsidRPr="00AF1704" w:rsidRDefault="0048699F" w:rsidP="00255D4B">
            <w:pPr>
              <w:ind w:left="19"/>
              <w:rPr>
                <w:rFonts w:ascii="Arial" w:hAnsi="Arial" w:cs="Arial"/>
                <w:sz w:val="18"/>
                <w:szCs w:val="18"/>
                <w:lang w:eastAsia="en-GB"/>
              </w:rPr>
            </w:pPr>
          </w:p>
        </w:tc>
      </w:tr>
      <w:tr w:rsidR="002D34D0" w:rsidRPr="00AF1704" w14:paraId="4D4132B5" w14:textId="77777777" w:rsidTr="007F7992">
        <w:tblPrEx>
          <w:tblLook w:val="0000" w:firstRow="0" w:lastRow="0" w:firstColumn="0" w:lastColumn="0" w:noHBand="0" w:noVBand="0"/>
        </w:tblPrEx>
        <w:trPr>
          <w:gridAfter w:val="1"/>
          <w:wAfter w:w="69" w:type="dxa"/>
          <w:trHeight w:val="312"/>
        </w:trPr>
        <w:tc>
          <w:tcPr>
            <w:tcW w:w="2654" w:type="dxa"/>
            <w:gridSpan w:val="3"/>
            <w:vAlign w:val="center"/>
          </w:tcPr>
          <w:p w14:paraId="3565D426" w14:textId="77777777" w:rsidR="002D34D0" w:rsidRPr="00AF1704" w:rsidRDefault="002D34D0" w:rsidP="002D34D0">
            <w:pPr>
              <w:rPr>
                <w:rFonts w:ascii="Arial" w:hAnsi="Arial" w:cs="Arial"/>
                <w:b/>
                <w:bCs/>
                <w:sz w:val="18"/>
                <w:szCs w:val="18"/>
                <w:lang w:eastAsia="en-GB"/>
              </w:rPr>
            </w:pPr>
          </w:p>
        </w:tc>
        <w:tc>
          <w:tcPr>
            <w:tcW w:w="439" w:type="dxa"/>
            <w:gridSpan w:val="3"/>
            <w:vAlign w:val="center"/>
          </w:tcPr>
          <w:p w14:paraId="1E888FF2" w14:textId="77777777" w:rsidR="002D34D0" w:rsidRPr="00AF1704" w:rsidRDefault="002D34D0" w:rsidP="002D34D0">
            <w:pPr>
              <w:ind w:left="-105"/>
              <w:rPr>
                <w:rFonts w:ascii="Arial" w:hAnsi="Arial" w:cs="Arial"/>
                <w:sz w:val="18"/>
                <w:szCs w:val="18"/>
                <w:lang w:eastAsia="en-GB"/>
              </w:rPr>
            </w:pPr>
            <w:r w:rsidRPr="00AF1704">
              <w:rPr>
                <w:rFonts w:ascii="Arial" w:hAnsi="Arial" w:cs="Arial"/>
                <w:sz w:val="18"/>
                <w:szCs w:val="18"/>
                <w:lang w:eastAsia="en-GB"/>
              </w:rPr>
              <w:t>b.</w:t>
            </w:r>
          </w:p>
        </w:tc>
        <w:tc>
          <w:tcPr>
            <w:tcW w:w="5832" w:type="dxa"/>
            <w:gridSpan w:val="14"/>
            <w:tcBorders>
              <w:right w:val="single" w:sz="4" w:space="0" w:color="auto"/>
            </w:tcBorders>
          </w:tcPr>
          <w:p w14:paraId="7806FE18" w14:textId="32808C7C" w:rsidR="002D34D0" w:rsidRPr="00AF1704" w:rsidRDefault="002D34D0" w:rsidP="002D34D0">
            <w:pPr>
              <w:ind w:left="-105"/>
              <w:rPr>
                <w:rFonts w:ascii="Arial" w:hAnsi="Arial" w:cs="Arial"/>
                <w:sz w:val="18"/>
                <w:szCs w:val="18"/>
                <w:lang w:val="en-AU"/>
              </w:rPr>
            </w:pPr>
            <w:r>
              <w:rPr>
                <w:rFonts w:ascii="Arial" w:hAnsi="Arial" w:cs="Arial"/>
                <w:sz w:val="18"/>
                <w:szCs w:val="18"/>
                <w:lang w:val="en-AU"/>
              </w:rPr>
              <w:t>What is the total cost of your largest print contract?</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F4ECDFD" w14:textId="77777777" w:rsidR="002D34D0" w:rsidRPr="00AF1704" w:rsidRDefault="002D34D0" w:rsidP="002D34D0">
            <w:pPr>
              <w:ind w:left="-49"/>
              <w:rPr>
                <w:rFonts w:ascii="Arial" w:hAnsi="Arial" w:cs="Arial"/>
                <w:sz w:val="18"/>
                <w:szCs w:val="18"/>
                <w:lang w:eastAsia="en-GB"/>
              </w:rPr>
            </w:pPr>
            <w:r w:rsidRPr="00AF1704">
              <w:rPr>
                <w:rFonts w:ascii="Arial" w:hAnsi="Arial" w:cs="Arial"/>
                <w:sz w:val="18"/>
                <w:szCs w:val="18"/>
                <w:lang w:eastAsia="en-GB"/>
              </w:rPr>
              <w:t>£</w:t>
            </w:r>
            <w:r w:rsidRPr="00AF1704">
              <w:rPr>
                <w:rFonts w:ascii="Arial" w:hAnsi="Arial" w:cs="Arial"/>
                <w:sz w:val="18"/>
                <w:szCs w:val="18"/>
                <w:lang w:eastAsia="en-GB"/>
              </w:rPr>
              <w:fldChar w:fldCharType="begin">
                <w:ffData>
                  <w:name w:val="Text92"/>
                  <w:enabled/>
                  <w:calcOnExit w:val="0"/>
                  <w:textInput/>
                </w:ffData>
              </w:fldChar>
            </w:r>
            <w:r w:rsidRPr="00AF1704">
              <w:rPr>
                <w:rFonts w:ascii="Arial" w:hAnsi="Arial" w:cs="Arial"/>
                <w:sz w:val="18"/>
                <w:szCs w:val="18"/>
                <w:lang w:eastAsia="en-GB"/>
              </w:rPr>
              <w:instrText xml:space="preserve"> FORMTEXT </w:instrText>
            </w:r>
            <w:r w:rsidRPr="00AF1704">
              <w:rPr>
                <w:rFonts w:ascii="Arial" w:hAnsi="Arial" w:cs="Arial"/>
                <w:sz w:val="18"/>
                <w:szCs w:val="18"/>
                <w:lang w:eastAsia="en-GB"/>
              </w:rPr>
            </w:r>
            <w:r w:rsidRPr="00AF1704">
              <w:rPr>
                <w:rFonts w:ascii="Arial" w:hAnsi="Arial" w:cs="Arial"/>
                <w:sz w:val="18"/>
                <w:szCs w:val="18"/>
                <w:lang w:eastAsia="en-GB"/>
              </w:rPr>
              <w:fldChar w:fldCharType="separate"/>
            </w:r>
            <w:r w:rsidRPr="00AF1704">
              <w:rPr>
                <w:rFonts w:cs="Arial"/>
                <w:noProof/>
                <w:sz w:val="18"/>
                <w:szCs w:val="18"/>
                <w:lang w:eastAsia="en-GB"/>
              </w:rPr>
              <w:t> </w:t>
            </w:r>
            <w:r w:rsidRPr="00AF1704">
              <w:rPr>
                <w:rFonts w:cs="Arial"/>
                <w:noProof/>
                <w:sz w:val="18"/>
                <w:szCs w:val="18"/>
                <w:lang w:eastAsia="en-GB"/>
              </w:rPr>
              <w:t> </w:t>
            </w:r>
            <w:r w:rsidRPr="00AF1704">
              <w:rPr>
                <w:rFonts w:cs="Arial"/>
                <w:noProof/>
                <w:sz w:val="18"/>
                <w:szCs w:val="18"/>
                <w:lang w:eastAsia="en-GB"/>
              </w:rPr>
              <w:t> </w:t>
            </w:r>
            <w:r w:rsidRPr="00AF1704">
              <w:rPr>
                <w:rFonts w:cs="Arial"/>
                <w:noProof/>
                <w:sz w:val="18"/>
                <w:szCs w:val="18"/>
                <w:lang w:eastAsia="en-GB"/>
              </w:rPr>
              <w:t> </w:t>
            </w:r>
            <w:r w:rsidRPr="00AF1704">
              <w:rPr>
                <w:rFonts w:cs="Arial"/>
                <w:noProof/>
                <w:sz w:val="18"/>
                <w:szCs w:val="18"/>
                <w:lang w:eastAsia="en-GB"/>
              </w:rPr>
              <w:t> </w:t>
            </w:r>
            <w:r w:rsidRPr="00AF1704">
              <w:rPr>
                <w:rFonts w:ascii="Arial" w:hAnsi="Arial" w:cs="Arial"/>
                <w:sz w:val="18"/>
                <w:szCs w:val="18"/>
                <w:lang w:eastAsia="en-GB"/>
              </w:rPr>
              <w:fldChar w:fldCharType="end"/>
            </w:r>
          </w:p>
        </w:tc>
      </w:tr>
      <w:tr w:rsidR="002D34D0" w:rsidRPr="00AF1704" w14:paraId="4D2F4893" w14:textId="77777777" w:rsidTr="00FF7ACA">
        <w:tblPrEx>
          <w:tblLook w:val="0000" w:firstRow="0" w:lastRow="0" w:firstColumn="0" w:lastColumn="0" w:noHBand="0" w:noVBand="0"/>
        </w:tblPrEx>
        <w:trPr>
          <w:gridAfter w:val="1"/>
          <w:wAfter w:w="69" w:type="dxa"/>
          <w:trHeight w:hRule="exact" w:val="113"/>
        </w:trPr>
        <w:tc>
          <w:tcPr>
            <w:tcW w:w="10342" w:type="dxa"/>
            <w:gridSpan w:val="23"/>
          </w:tcPr>
          <w:p w14:paraId="1D512619" w14:textId="77777777" w:rsidR="002D34D0" w:rsidRPr="00AF1704" w:rsidRDefault="002D34D0" w:rsidP="002D34D0">
            <w:pPr>
              <w:ind w:left="-120" w:right="-2280"/>
              <w:jc w:val="right"/>
              <w:rPr>
                <w:rFonts w:ascii="Arial" w:hAnsi="Arial" w:cs="Arial"/>
                <w:sz w:val="18"/>
                <w:szCs w:val="18"/>
              </w:rPr>
            </w:pPr>
          </w:p>
        </w:tc>
      </w:tr>
      <w:tr w:rsidR="002D34D0" w:rsidRPr="00AF1704" w14:paraId="109D2BAA" w14:textId="77777777" w:rsidTr="00077A4D">
        <w:tblPrEx>
          <w:tblLook w:val="0000" w:firstRow="0" w:lastRow="0" w:firstColumn="0" w:lastColumn="0" w:noHBand="0" w:noVBand="0"/>
        </w:tblPrEx>
        <w:trPr>
          <w:gridAfter w:val="2"/>
          <w:wAfter w:w="81" w:type="dxa"/>
          <w:trHeight w:val="284"/>
        </w:trPr>
        <w:tc>
          <w:tcPr>
            <w:tcW w:w="2654" w:type="dxa"/>
            <w:gridSpan w:val="3"/>
          </w:tcPr>
          <w:p w14:paraId="193F3AA6" w14:textId="6F9C481A" w:rsidR="002D34D0" w:rsidRDefault="002D34D0" w:rsidP="002D34D0">
            <w:pPr>
              <w:rPr>
                <w:rFonts w:ascii="Arial" w:hAnsi="Arial" w:cs="Arial"/>
                <w:sz w:val="18"/>
                <w:szCs w:val="18"/>
                <w:lang w:val="en-AU" w:eastAsia="en-GB"/>
              </w:rPr>
            </w:pPr>
            <w:r>
              <w:rPr>
                <w:rFonts w:ascii="Arial" w:hAnsi="Arial" w:cs="Arial"/>
                <w:sz w:val="18"/>
                <w:szCs w:val="18"/>
                <w:lang w:val="en-AU" w:eastAsia="en-GB"/>
              </w:rPr>
              <w:t>4.3 Mailing and printing</w:t>
            </w:r>
          </w:p>
        </w:tc>
        <w:tc>
          <w:tcPr>
            <w:tcW w:w="427" w:type="dxa"/>
            <w:gridSpan w:val="2"/>
          </w:tcPr>
          <w:p w14:paraId="3A685CBC" w14:textId="20BB8DF4" w:rsidR="002D34D0" w:rsidRPr="00AF1704" w:rsidRDefault="002D34D0" w:rsidP="002D34D0">
            <w:pPr>
              <w:ind w:left="-105"/>
              <w:rPr>
                <w:rFonts w:ascii="Arial" w:hAnsi="Arial" w:cs="Arial"/>
                <w:sz w:val="18"/>
                <w:szCs w:val="18"/>
                <w:lang w:val="en-AU"/>
              </w:rPr>
            </w:pPr>
            <w:r>
              <w:rPr>
                <w:rFonts w:ascii="Arial" w:hAnsi="Arial" w:cs="Arial"/>
                <w:sz w:val="18"/>
                <w:szCs w:val="18"/>
                <w:lang w:val="en-AU"/>
              </w:rPr>
              <w:t>a.</w:t>
            </w:r>
          </w:p>
        </w:tc>
        <w:tc>
          <w:tcPr>
            <w:tcW w:w="5844" w:type="dxa"/>
            <w:gridSpan w:val="15"/>
          </w:tcPr>
          <w:p w14:paraId="29B9B2F8" w14:textId="1CAD4ECF" w:rsidR="002D34D0" w:rsidRPr="00AF1704" w:rsidRDefault="002D34D0" w:rsidP="002D34D0">
            <w:pPr>
              <w:ind w:left="-105"/>
              <w:rPr>
                <w:rFonts w:ascii="Arial" w:hAnsi="Arial" w:cs="Arial"/>
                <w:sz w:val="18"/>
                <w:szCs w:val="18"/>
                <w:lang w:val="en-AU"/>
              </w:rPr>
            </w:pPr>
            <w:r>
              <w:rPr>
                <w:rFonts w:ascii="Arial" w:hAnsi="Arial" w:cs="Arial"/>
                <w:sz w:val="18"/>
                <w:szCs w:val="18"/>
                <w:lang w:val="en-AU"/>
              </w:rPr>
              <w:t>Does any of your mailing or printing involve any time critical material?</w:t>
            </w:r>
          </w:p>
        </w:tc>
        <w:tc>
          <w:tcPr>
            <w:tcW w:w="1405" w:type="dxa"/>
            <w:gridSpan w:val="2"/>
            <w:vAlign w:val="center"/>
          </w:tcPr>
          <w:p w14:paraId="5413A491" w14:textId="0D851F5A" w:rsidR="002D34D0" w:rsidRPr="00AF1704" w:rsidRDefault="002D34D0" w:rsidP="002D34D0">
            <w:pPr>
              <w:ind w:right="-108"/>
              <w:jc w:val="right"/>
              <w:rPr>
                <w:rFonts w:ascii="Arial" w:hAnsi="Arial" w:cs="Arial"/>
                <w:sz w:val="18"/>
                <w:szCs w:val="18"/>
                <w:lang w:val="en-AU"/>
              </w:rPr>
            </w:pP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sz w:val="18"/>
                <w:szCs w:val="18"/>
              </w:rPr>
              <w:fldChar w:fldCharType="end"/>
            </w:r>
          </w:p>
        </w:tc>
      </w:tr>
      <w:tr w:rsidR="002D34D0" w:rsidRPr="00AF1704" w14:paraId="4E69EA1D" w14:textId="77777777" w:rsidTr="00077A4D">
        <w:tblPrEx>
          <w:tblLook w:val="0000" w:firstRow="0" w:lastRow="0" w:firstColumn="0" w:lastColumn="0" w:noHBand="0" w:noVBand="0"/>
        </w:tblPrEx>
        <w:trPr>
          <w:gridAfter w:val="2"/>
          <w:wAfter w:w="81" w:type="dxa"/>
          <w:trHeight w:hRule="exact" w:val="113"/>
        </w:trPr>
        <w:tc>
          <w:tcPr>
            <w:tcW w:w="2654" w:type="dxa"/>
            <w:gridSpan w:val="3"/>
          </w:tcPr>
          <w:p w14:paraId="5D7B3133" w14:textId="77777777" w:rsidR="002D34D0" w:rsidRDefault="002D34D0" w:rsidP="002D34D0">
            <w:pPr>
              <w:rPr>
                <w:rFonts w:ascii="Arial" w:hAnsi="Arial" w:cs="Arial"/>
                <w:sz w:val="18"/>
                <w:szCs w:val="18"/>
                <w:lang w:val="en-AU" w:eastAsia="en-GB"/>
              </w:rPr>
            </w:pPr>
          </w:p>
        </w:tc>
        <w:tc>
          <w:tcPr>
            <w:tcW w:w="427" w:type="dxa"/>
            <w:gridSpan w:val="2"/>
          </w:tcPr>
          <w:p w14:paraId="5A1B4D77" w14:textId="77777777" w:rsidR="002D34D0" w:rsidRDefault="002D34D0" w:rsidP="002D34D0">
            <w:pPr>
              <w:ind w:left="-105"/>
              <w:rPr>
                <w:rFonts w:ascii="Arial" w:hAnsi="Arial" w:cs="Arial"/>
                <w:sz w:val="18"/>
                <w:szCs w:val="18"/>
                <w:lang w:val="en-AU"/>
              </w:rPr>
            </w:pPr>
          </w:p>
        </w:tc>
        <w:tc>
          <w:tcPr>
            <w:tcW w:w="5844" w:type="dxa"/>
            <w:gridSpan w:val="15"/>
          </w:tcPr>
          <w:p w14:paraId="6477A332" w14:textId="77777777" w:rsidR="002D34D0" w:rsidRDefault="002D34D0" w:rsidP="002D34D0">
            <w:pPr>
              <w:ind w:left="-105"/>
              <w:rPr>
                <w:rFonts w:ascii="Arial" w:hAnsi="Arial" w:cs="Arial"/>
                <w:sz w:val="18"/>
                <w:szCs w:val="18"/>
                <w:lang w:val="en-AU"/>
              </w:rPr>
            </w:pPr>
          </w:p>
        </w:tc>
        <w:tc>
          <w:tcPr>
            <w:tcW w:w="1405" w:type="dxa"/>
            <w:gridSpan w:val="2"/>
            <w:vAlign w:val="bottom"/>
          </w:tcPr>
          <w:p w14:paraId="5CBCB49E" w14:textId="77777777" w:rsidR="002D34D0" w:rsidRPr="00AF1704" w:rsidRDefault="002D34D0" w:rsidP="002D34D0">
            <w:pPr>
              <w:ind w:right="-108"/>
              <w:jc w:val="right"/>
              <w:rPr>
                <w:rFonts w:ascii="Arial" w:hAnsi="Arial" w:cs="Arial"/>
                <w:sz w:val="18"/>
                <w:szCs w:val="18"/>
                <w:lang w:val="en-AU"/>
              </w:rPr>
            </w:pPr>
          </w:p>
        </w:tc>
      </w:tr>
      <w:tr w:rsidR="002D34D0" w:rsidRPr="00AF1704" w14:paraId="23628A7F" w14:textId="77777777" w:rsidTr="00077A4D">
        <w:tblPrEx>
          <w:tblLook w:val="0000" w:firstRow="0" w:lastRow="0" w:firstColumn="0" w:lastColumn="0" w:noHBand="0" w:noVBand="0"/>
        </w:tblPrEx>
        <w:trPr>
          <w:gridAfter w:val="2"/>
          <w:wAfter w:w="81" w:type="dxa"/>
          <w:trHeight w:val="284"/>
        </w:trPr>
        <w:tc>
          <w:tcPr>
            <w:tcW w:w="2654" w:type="dxa"/>
            <w:gridSpan w:val="3"/>
          </w:tcPr>
          <w:p w14:paraId="2FE56654" w14:textId="77777777" w:rsidR="002D34D0" w:rsidRDefault="002D34D0" w:rsidP="002D34D0">
            <w:pPr>
              <w:rPr>
                <w:rFonts w:ascii="Arial" w:hAnsi="Arial" w:cs="Arial"/>
                <w:sz w:val="18"/>
                <w:szCs w:val="18"/>
                <w:lang w:val="en-AU" w:eastAsia="en-GB"/>
              </w:rPr>
            </w:pPr>
          </w:p>
        </w:tc>
        <w:tc>
          <w:tcPr>
            <w:tcW w:w="427" w:type="dxa"/>
            <w:gridSpan w:val="2"/>
          </w:tcPr>
          <w:p w14:paraId="0E936662" w14:textId="26A34732" w:rsidR="002D34D0" w:rsidRDefault="002D34D0" w:rsidP="002D34D0">
            <w:pPr>
              <w:ind w:left="-105"/>
              <w:rPr>
                <w:rFonts w:ascii="Arial" w:hAnsi="Arial" w:cs="Arial"/>
                <w:sz w:val="18"/>
                <w:szCs w:val="18"/>
                <w:lang w:val="en-AU"/>
              </w:rPr>
            </w:pPr>
            <w:r>
              <w:rPr>
                <w:rFonts w:ascii="Arial" w:hAnsi="Arial" w:cs="Arial"/>
                <w:sz w:val="18"/>
                <w:szCs w:val="18"/>
                <w:lang w:val="en-AU"/>
              </w:rPr>
              <w:t>b.</w:t>
            </w:r>
          </w:p>
        </w:tc>
        <w:tc>
          <w:tcPr>
            <w:tcW w:w="5844" w:type="dxa"/>
            <w:gridSpan w:val="15"/>
          </w:tcPr>
          <w:p w14:paraId="47CB641D" w14:textId="5A388D4D" w:rsidR="002D34D0" w:rsidRDefault="002D34D0" w:rsidP="002D34D0">
            <w:pPr>
              <w:ind w:left="-105"/>
              <w:rPr>
                <w:rFonts w:ascii="Arial" w:hAnsi="Arial" w:cs="Arial"/>
                <w:sz w:val="18"/>
                <w:szCs w:val="18"/>
                <w:lang w:val="en-AU"/>
              </w:rPr>
            </w:pPr>
            <w:r>
              <w:rPr>
                <w:rFonts w:ascii="Arial" w:hAnsi="Arial" w:cs="Arial"/>
                <w:sz w:val="18"/>
                <w:szCs w:val="18"/>
                <w:lang w:val="en-AU"/>
              </w:rPr>
              <w:t>Does any of your mailing or printing contain sensitive information including medical and financial information?</w:t>
            </w:r>
          </w:p>
        </w:tc>
        <w:tc>
          <w:tcPr>
            <w:tcW w:w="1405" w:type="dxa"/>
            <w:gridSpan w:val="2"/>
            <w:vAlign w:val="center"/>
          </w:tcPr>
          <w:p w14:paraId="60CC944F" w14:textId="1640E4AF" w:rsidR="002D34D0" w:rsidRPr="00AF1704" w:rsidRDefault="002D34D0" w:rsidP="002D34D0">
            <w:pPr>
              <w:ind w:right="-108"/>
              <w:jc w:val="right"/>
              <w:rPr>
                <w:rFonts w:ascii="Arial" w:hAnsi="Arial" w:cs="Arial"/>
                <w:sz w:val="18"/>
                <w:szCs w:val="18"/>
                <w:lang w:val="en-AU"/>
              </w:rPr>
            </w:pPr>
            <w:r w:rsidRPr="00AF1704">
              <w:rPr>
                <w:rFonts w:ascii="Arial" w:hAnsi="Arial" w:cs="Arial"/>
                <w:sz w:val="18"/>
                <w:szCs w:val="18"/>
                <w:lang w:val="en-AU"/>
              </w:rPr>
              <w:t xml:space="preserve">                                                                                                                                 </w:t>
            </w: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sz w:val="18"/>
                <w:szCs w:val="18"/>
              </w:rPr>
              <w:fldChar w:fldCharType="end"/>
            </w:r>
          </w:p>
        </w:tc>
      </w:tr>
      <w:tr w:rsidR="002D34D0" w:rsidRPr="00AF1704" w14:paraId="6CB97991" w14:textId="77777777" w:rsidTr="00077A4D">
        <w:tblPrEx>
          <w:tblLook w:val="0000" w:firstRow="0" w:lastRow="0" w:firstColumn="0" w:lastColumn="0" w:noHBand="0" w:noVBand="0"/>
        </w:tblPrEx>
        <w:trPr>
          <w:gridAfter w:val="2"/>
          <w:wAfter w:w="81" w:type="dxa"/>
          <w:trHeight w:val="284"/>
        </w:trPr>
        <w:tc>
          <w:tcPr>
            <w:tcW w:w="2654" w:type="dxa"/>
            <w:gridSpan w:val="3"/>
          </w:tcPr>
          <w:p w14:paraId="4BEA0331" w14:textId="77777777" w:rsidR="002D34D0" w:rsidRDefault="002D34D0" w:rsidP="002D34D0">
            <w:pPr>
              <w:rPr>
                <w:rFonts w:ascii="Arial" w:hAnsi="Arial" w:cs="Arial"/>
                <w:sz w:val="18"/>
                <w:szCs w:val="18"/>
                <w:lang w:val="en-AU" w:eastAsia="en-GB"/>
              </w:rPr>
            </w:pPr>
          </w:p>
        </w:tc>
        <w:tc>
          <w:tcPr>
            <w:tcW w:w="427" w:type="dxa"/>
            <w:gridSpan w:val="2"/>
          </w:tcPr>
          <w:p w14:paraId="6B8943D8" w14:textId="77777777" w:rsidR="002D34D0" w:rsidRDefault="002D34D0" w:rsidP="002D34D0">
            <w:pPr>
              <w:ind w:left="-105"/>
              <w:rPr>
                <w:rFonts w:ascii="Arial" w:hAnsi="Arial" w:cs="Arial"/>
                <w:sz w:val="18"/>
                <w:szCs w:val="18"/>
                <w:lang w:val="en-AU"/>
              </w:rPr>
            </w:pPr>
          </w:p>
        </w:tc>
        <w:tc>
          <w:tcPr>
            <w:tcW w:w="5844" w:type="dxa"/>
            <w:gridSpan w:val="15"/>
            <w:tcBorders>
              <w:bottom w:val="single" w:sz="4" w:space="0" w:color="auto"/>
            </w:tcBorders>
          </w:tcPr>
          <w:p w14:paraId="0BFC9588" w14:textId="4732C4C5" w:rsidR="002D34D0" w:rsidRDefault="002D34D0" w:rsidP="002D34D0">
            <w:pPr>
              <w:ind w:left="-105"/>
              <w:rPr>
                <w:rFonts w:ascii="Arial" w:hAnsi="Arial" w:cs="Arial"/>
                <w:sz w:val="18"/>
                <w:szCs w:val="18"/>
                <w:lang w:val="en-AU"/>
              </w:rPr>
            </w:pPr>
            <w:r>
              <w:rPr>
                <w:rFonts w:ascii="Arial" w:hAnsi="Arial" w:cs="Arial"/>
                <w:sz w:val="18"/>
                <w:szCs w:val="18"/>
                <w:lang w:val="en-AU"/>
              </w:rPr>
              <w:t xml:space="preserve">If </w:t>
            </w:r>
            <w:proofErr w:type="gramStart"/>
            <w:r>
              <w:rPr>
                <w:rFonts w:ascii="Arial" w:hAnsi="Arial" w:cs="Arial"/>
                <w:sz w:val="18"/>
                <w:szCs w:val="18"/>
                <w:lang w:val="en-AU"/>
              </w:rPr>
              <w:t>Yes</w:t>
            </w:r>
            <w:proofErr w:type="gramEnd"/>
            <w:r>
              <w:rPr>
                <w:rFonts w:ascii="Arial" w:hAnsi="Arial" w:cs="Arial"/>
                <w:sz w:val="18"/>
                <w:szCs w:val="18"/>
                <w:lang w:val="en-AU"/>
              </w:rPr>
              <w:t xml:space="preserve"> to </w:t>
            </w:r>
            <w:proofErr w:type="gramStart"/>
            <w:r>
              <w:rPr>
                <w:rFonts w:ascii="Arial" w:hAnsi="Arial" w:cs="Arial"/>
                <w:sz w:val="18"/>
                <w:szCs w:val="18"/>
                <w:lang w:val="en-AU"/>
              </w:rPr>
              <w:t>either</w:t>
            </w:r>
            <w:proofErr w:type="gramEnd"/>
            <w:r>
              <w:rPr>
                <w:rFonts w:ascii="Arial" w:hAnsi="Arial" w:cs="Arial"/>
                <w:sz w:val="18"/>
                <w:szCs w:val="18"/>
                <w:lang w:val="en-AU"/>
              </w:rPr>
              <w:t xml:space="preserve"> please provide more details:</w:t>
            </w:r>
          </w:p>
        </w:tc>
        <w:tc>
          <w:tcPr>
            <w:tcW w:w="1405" w:type="dxa"/>
            <w:gridSpan w:val="2"/>
            <w:tcBorders>
              <w:bottom w:val="single" w:sz="4" w:space="0" w:color="auto"/>
            </w:tcBorders>
            <w:vAlign w:val="bottom"/>
          </w:tcPr>
          <w:p w14:paraId="740130C9" w14:textId="77777777" w:rsidR="002D34D0" w:rsidRPr="00AF1704" w:rsidRDefault="002D34D0" w:rsidP="002D34D0">
            <w:pPr>
              <w:ind w:right="-108"/>
              <w:jc w:val="right"/>
              <w:rPr>
                <w:rFonts w:ascii="Arial" w:hAnsi="Arial" w:cs="Arial"/>
                <w:sz w:val="18"/>
                <w:szCs w:val="18"/>
                <w:lang w:val="en-AU"/>
              </w:rPr>
            </w:pPr>
          </w:p>
        </w:tc>
      </w:tr>
      <w:tr w:rsidR="002D34D0" w:rsidRPr="00AF1704" w14:paraId="5BFBDEC5" w14:textId="77777777" w:rsidTr="00077A4D">
        <w:tblPrEx>
          <w:tblLook w:val="0000" w:firstRow="0" w:lastRow="0" w:firstColumn="0" w:lastColumn="0" w:noHBand="0" w:noVBand="0"/>
        </w:tblPrEx>
        <w:trPr>
          <w:gridAfter w:val="2"/>
          <w:wAfter w:w="81" w:type="dxa"/>
          <w:trHeight w:val="838"/>
        </w:trPr>
        <w:tc>
          <w:tcPr>
            <w:tcW w:w="2654" w:type="dxa"/>
            <w:gridSpan w:val="3"/>
          </w:tcPr>
          <w:p w14:paraId="6E153FCF" w14:textId="77777777" w:rsidR="002D34D0" w:rsidRDefault="002D34D0" w:rsidP="002D34D0">
            <w:pPr>
              <w:rPr>
                <w:rFonts w:ascii="Arial" w:hAnsi="Arial" w:cs="Arial"/>
                <w:sz w:val="18"/>
                <w:szCs w:val="18"/>
                <w:lang w:val="en-AU" w:eastAsia="en-GB"/>
              </w:rPr>
            </w:pPr>
          </w:p>
        </w:tc>
        <w:tc>
          <w:tcPr>
            <w:tcW w:w="427" w:type="dxa"/>
            <w:gridSpan w:val="2"/>
            <w:tcBorders>
              <w:right w:val="single" w:sz="4" w:space="0" w:color="auto"/>
            </w:tcBorders>
          </w:tcPr>
          <w:p w14:paraId="403DD718" w14:textId="77777777" w:rsidR="002D34D0" w:rsidRDefault="002D34D0" w:rsidP="002D34D0">
            <w:pPr>
              <w:ind w:left="-105"/>
              <w:rPr>
                <w:rFonts w:ascii="Arial" w:hAnsi="Arial" w:cs="Arial"/>
                <w:sz w:val="18"/>
                <w:szCs w:val="18"/>
                <w:lang w:val="en-AU"/>
              </w:rPr>
            </w:pPr>
          </w:p>
        </w:tc>
        <w:tc>
          <w:tcPr>
            <w:tcW w:w="7249" w:type="dxa"/>
            <w:gridSpan w:val="17"/>
            <w:tcBorders>
              <w:top w:val="single" w:sz="4" w:space="0" w:color="auto"/>
              <w:left w:val="single" w:sz="4" w:space="0" w:color="auto"/>
              <w:bottom w:val="single" w:sz="4" w:space="0" w:color="auto"/>
              <w:right w:val="single" w:sz="4" w:space="0" w:color="auto"/>
            </w:tcBorders>
          </w:tcPr>
          <w:p w14:paraId="61538400" w14:textId="7ACFC881" w:rsidR="002D34D0" w:rsidRPr="00AF1704" w:rsidRDefault="002D34D0" w:rsidP="002D34D0">
            <w:pPr>
              <w:ind w:right="-108"/>
              <w:rPr>
                <w:rFonts w:ascii="Arial" w:hAnsi="Arial" w:cs="Arial"/>
                <w:sz w:val="18"/>
                <w:szCs w:val="18"/>
                <w:lang w:val="en-AU"/>
              </w:rPr>
            </w:pPr>
            <w:r>
              <w:rPr>
                <w:rFonts w:ascii="Arial" w:hAnsi="Arial" w:cs="Arial"/>
                <w:sz w:val="18"/>
                <w:szCs w:val="18"/>
                <w:lang w:val="en-AU"/>
              </w:rPr>
              <w:fldChar w:fldCharType="begin">
                <w:ffData>
                  <w:name w:val="Text227"/>
                  <w:enabled/>
                  <w:calcOnExit w:val="0"/>
                  <w:textInput/>
                </w:ffData>
              </w:fldChar>
            </w:r>
            <w:bookmarkStart w:id="15" w:name="Text227"/>
            <w:r>
              <w:rPr>
                <w:rFonts w:ascii="Arial" w:hAnsi="Arial" w:cs="Arial"/>
                <w:sz w:val="18"/>
                <w:szCs w:val="18"/>
                <w:lang w:val="en-AU"/>
              </w:rPr>
              <w:instrText xml:space="preserve"> FORMTEXT </w:instrText>
            </w:r>
            <w:r>
              <w:rPr>
                <w:rFonts w:ascii="Arial" w:hAnsi="Arial" w:cs="Arial"/>
                <w:sz w:val="18"/>
                <w:szCs w:val="18"/>
                <w:lang w:val="en-AU"/>
              </w:rPr>
            </w:r>
            <w:r>
              <w:rPr>
                <w:rFonts w:ascii="Arial" w:hAnsi="Arial" w:cs="Arial"/>
                <w:sz w:val="18"/>
                <w:szCs w:val="18"/>
                <w:lang w:val="en-AU"/>
              </w:rPr>
              <w:fldChar w:fldCharType="separate"/>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noProof/>
                <w:sz w:val="18"/>
                <w:szCs w:val="18"/>
                <w:lang w:val="en-AU"/>
              </w:rPr>
              <w:t> </w:t>
            </w:r>
            <w:r>
              <w:rPr>
                <w:rFonts w:ascii="Arial" w:hAnsi="Arial" w:cs="Arial"/>
                <w:sz w:val="18"/>
                <w:szCs w:val="18"/>
                <w:lang w:val="en-AU"/>
              </w:rPr>
              <w:fldChar w:fldCharType="end"/>
            </w:r>
            <w:bookmarkEnd w:id="15"/>
          </w:p>
        </w:tc>
      </w:tr>
      <w:tr w:rsidR="002D34D0" w:rsidRPr="00AF1704" w14:paraId="59BDD414" w14:textId="77777777" w:rsidTr="00077A4D">
        <w:tblPrEx>
          <w:tblLook w:val="0000" w:firstRow="0" w:lastRow="0" w:firstColumn="0" w:lastColumn="0" w:noHBand="0" w:noVBand="0"/>
        </w:tblPrEx>
        <w:trPr>
          <w:gridAfter w:val="2"/>
          <w:wAfter w:w="81" w:type="dxa"/>
          <w:trHeight w:hRule="exact" w:val="284"/>
        </w:trPr>
        <w:tc>
          <w:tcPr>
            <w:tcW w:w="2654" w:type="dxa"/>
            <w:gridSpan w:val="3"/>
          </w:tcPr>
          <w:p w14:paraId="37C5A85B" w14:textId="77777777" w:rsidR="002D34D0" w:rsidRDefault="002D34D0" w:rsidP="002D34D0">
            <w:pPr>
              <w:rPr>
                <w:rFonts w:ascii="Arial" w:hAnsi="Arial" w:cs="Arial"/>
                <w:sz w:val="18"/>
                <w:szCs w:val="18"/>
                <w:lang w:val="en-AU" w:eastAsia="en-GB"/>
              </w:rPr>
            </w:pPr>
          </w:p>
        </w:tc>
        <w:tc>
          <w:tcPr>
            <w:tcW w:w="427" w:type="dxa"/>
            <w:gridSpan w:val="2"/>
          </w:tcPr>
          <w:p w14:paraId="34D87982" w14:textId="77777777" w:rsidR="002D34D0" w:rsidRDefault="002D34D0" w:rsidP="002D34D0">
            <w:pPr>
              <w:ind w:left="-105"/>
              <w:rPr>
                <w:rFonts w:ascii="Arial" w:hAnsi="Arial" w:cs="Arial"/>
                <w:sz w:val="18"/>
                <w:szCs w:val="18"/>
                <w:lang w:val="en-AU"/>
              </w:rPr>
            </w:pPr>
          </w:p>
        </w:tc>
        <w:tc>
          <w:tcPr>
            <w:tcW w:w="7249" w:type="dxa"/>
            <w:gridSpan w:val="17"/>
            <w:tcBorders>
              <w:top w:val="single" w:sz="4" w:space="0" w:color="auto"/>
            </w:tcBorders>
          </w:tcPr>
          <w:p w14:paraId="6FBA50E2" w14:textId="77777777" w:rsidR="002D34D0" w:rsidRDefault="002D34D0" w:rsidP="002D34D0">
            <w:pPr>
              <w:ind w:right="-108"/>
              <w:rPr>
                <w:rFonts w:ascii="Arial" w:hAnsi="Arial" w:cs="Arial"/>
                <w:sz w:val="18"/>
                <w:szCs w:val="18"/>
                <w:lang w:val="en-AU"/>
              </w:rPr>
            </w:pPr>
          </w:p>
        </w:tc>
      </w:tr>
      <w:tr w:rsidR="002D34D0" w:rsidRPr="00AF1704" w14:paraId="264E7A00" w14:textId="77777777" w:rsidTr="00077A4D">
        <w:tblPrEx>
          <w:tblLook w:val="0000" w:firstRow="0" w:lastRow="0" w:firstColumn="0" w:lastColumn="0" w:noHBand="0" w:noVBand="0"/>
        </w:tblPrEx>
        <w:trPr>
          <w:gridAfter w:val="2"/>
          <w:wAfter w:w="81" w:type="dxa"/>
          <w:trHeight w:val="557"/>
        </w:trPr>
        <w:tc>
          <w:tcPr>
            <w:tcW w:w="2654" w:type="dxa"/>
            <w:gridSpan w:val="3"/>
          </w:tcPr>
          <w:p w14:paraId="7F98E624" w14:textId="2B042392" w:rsidR="002D34D0" w:rsidRDefault="002D34D0" w:rsidP="002D34D0">
            <w:pPr>
              <w:rPr>
                <w:rFonts w:ascii="Arial" w:hAnsi="Arial" w:cs="Arial"/>
                <w:sz w:val="18"/>
                <w:szCs w:val="18"/>
                <w:lang w:val="en-AU" w:eastAsia="en-GB"/>
              </w:rPr>
            </w:pPr>
            <w:r>
              <w:rPr>
                <w:rFonts w:ascii="Arial" w:hAnsi="Arial" w:cs="Arial"/>
                <w:sz w:val="18"/>
                <w:szCs w:val="18"/>
                <w:lang w:val="en-AU" w:eastAsia="en-GB"/>
              </w:rPr>
              <w:t xml:space="preserve">4.4 </w:t>
            </w:r>
            <w:r w:rsidRPr="00EA570E">
              <w:rPr>
                <w:rFonts w:ascii="Arial" w:hAnsi="Arial" w:cs="Arial"/>
                <w:sz w:val="18"/>
                <w:szCs w:val="18"/>
                <w:lang w:val="en-AU" w:eastAsia="en-GB"/>
              </w:rPr>
              <w:t>List broking</w:t>
            </w:r>
          </w:p>
        </w:tc>
        <w:tc>
          <w:tcPr>
            <w:tcW w:w="6241" w:type="dxa"/>
            <w:gridSpan w:val="16"/>
          </w:tcPr>
          <w:p w14:paraId="27C1FA53" w14:textId="4B5752FA" w:rsidR="002D34D0" w:rsidRDefault="002D34D0" w:rsidP="002D34D0">
            <w:pPr>
              <w:ind w:left="-105"/>
              <w:rPr>
                <w:rFonts w:ascii="Arial" w:hAnsi="Arial" w:cs="Arial"/>
                <w:sz w:val="18"/>
                <w:szCs w:val="18"/>
                <w:lang w:val="en-AU"/>
              </w:rPr>
            </w:pPr>
            <w:r w:rsidRPr="00AF1704">
              <w:rPr>
                <w:rFonts w:ascii="Arial" w:hAnsi="Arial" w:cs="Arial"/>
                <w:sz w:val="18"/>
                <w:szCs w:val="18"/>
                <w:lang w:val="en-AU"/>
              </w:rPr>
              <w:t xml:space="preserve">Do you always ensure that explicit consent (opting in) has been obtained from any individual whose data you share with third parties?                                                                                                        </w:t>
            </w:r>
          </w:p>
        </w:tc>
        <w:tc>
          <w:tcPr>
            <w:tcW w:w="1435" w:type="dxa"/>
            <w:gridSpan w:val="3"/>
            <w:vAlign w:val="center"/>
          </w:tcPr>
          <w:p w14:paraId="57AD16BF" w14:textId="701E4719" w:rsidR="002D34D0" w:rsidRPr="00AF1704" w:rsidRDefault="002D34D0" w:rsidP="002D34D0">
            <w:pPr>
              <w:ind w:right="-108"/>
              <w:jc w:val="right"/>
              <w:rPr>
                <w:rFonts w:ascii="Arial" w:hAnsi="Arial" w:cs="Arial"/>
                <w:sz w:val="18"/>
                <w:szCs w:val="18"/>
                <w:lang w:val="en-AU"/>
              </w:rPr>
            </w:pP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sz w:val="18"/>
                <w:szCs w:val="18"/>
              </w:rPr>
              <w:fldChar w:fldCharType="end"/>
            </w:r>
          </w:p>
        </w:tc>
      </w:tr>
      <w:tr w:rsidR="002D34D0" w:rsidRPr="00AF1704" w14:paraId="756ED951" w14:textId="77777777" w:rsidTr="00077A4D">
        <w:tblPrEx>
          <w:tblLook w:val="0000" w:firstRow="0" w:lastRow="0" w:firstColumn="0" w:lastColumn="0" w:noHBand="0" w:noVBand="0"/>
        </w:tblPrEx>
        <w:trPr>
          <w:gridAfter w:val="2"/>
          <w:wAfter w:w="81" w:type="dxa"/>
          <w:trHeight w:hRule="exact" w:val="113"/>
        </w:trPr>
        <w:tc>
          <w:tcPr>
            <w:tcW w:w="2654" w:type="dxa"/>
            <w:gridSpan w:val="3"/>
          </w:tcPr>
          <w:p w14:paraId="61DB1BB3" w14:textId="77777777" w:rsidR="002D34D0" w:rsidRDefault="002D34D0" w:rsidP="002D34D0">
            <w:pPr>
              <w:rPr>
                <w:rFonts w:ascii="Arial" w:hAnsi="Arial" w:cs="Arial"/>
                <w:sz w:val="18"/>
                <w:szCs w:val="18"/>
                <w:lang w:val="en-AU" w:eastAsia="en-GB"/>
              </w:rPr>
            </w:pPr>
          </w:p>
        </w:tc>
        <w:tc>
          <w:tcPr>
            <w:tcW w:w="6241" w:type="dxa"/>
            <w:gridSpan w:val="16"/>
          </w:tcPr>
          <w:p w14:paraId="2DC2993D" w14:textId="77777777" w:rsidR="002D34D0" w:rsidRDefault="002D34D0" w:rsidP="002D34D0">
            <w:pPr>
              <w:ind w:left="-105"/>
              <w:rPr>
                <w:rFonts w:ascii="Arial" w:hAnsi="Arial" w:cs="Arial"/>
                <w:sz w:val="18"/>
                <w:szCs w:val="18"/>
                <w:lang w:val="en-AU"/>
              </w:rPr>
            </w:pPr>
          </w:p>
        </w:tc>
        <w:tc>
          <w:tcPr>
            <w:tcW w:w="1435" w:type="dxa"/>
            <w:gridSpan w:val="3"/>
            <w:vAlign w:val="center"/>
          </w:tcPr>
          <w:p w14:paraId="1D7D92A1" w14:textId="77777777" w:rsidR="002D34D0" w:rsidRPr="00AF1704" w:rsidRDefault="002D34D0" w:rsidP="002D34D0">
            <w:pPr>
              <w:ind w:right="-108"/>
              <w:jc w:val="right"/>
              <w:rPr>
                <w:rFonts w:ascii="Arial" w:hAnsi="Arial" w:cs="Arial"/>
                <w:sz w:val="18"/>
                <w:szCs w:val="18"/>
                <w:lang w:val="en-AU"/>
              </w:rPr>
            </w:pPr>
          </w:p>
        </w:tc>
      </w:tr>
      <w:tr w:rsidR="002D34D0" w:rsidRPr="00AF1704" w14:paraId="68A1EEBA" w14:textId="77777777" w:rsidTr="00077A4D">
        <w:tblPrEx>
          <w:tblLook w:val="0000" w:firstRow="0" w:lastRow="0" w:firstColumn="0" w:lastColumn="0" w:noHBand="0" w:noVBand="0"/>
        </w:tblPrEx>
        <w:trPr>
          <w:gridAfter w:val="2"/>
          <w:wAfter w:w="81" w:type="dxa"/>
          <w:trHeight w:val="557"/>
        </w:trPr>
        <w:tc>
          <w:tcPr>
            <w:tcW w:w="2654" w:type="dxa"/>
            <w:gridSpan w:val="3"/>
          </w:tcPr>
          <w:p w14:paraId="41A50F7E" w14:textId="0D81CD4E" w:rsidR="002D34D0" w:rsidRDefault="002D34D0" w:rsidP="002D34D0">
            <w:pPr>
              <w:rPr>
                <w:rFonts w:ascii="Arial" w:hAnsi="Arial" w:cs="Arial"/>
                <w:sz w:val="18"/>
                <w:szCs w:val="18"/>
                <w:lang w:val="en-AU" w:eastAsia="en-GB"/>
              </w:rPr>
            </w:pPr>
            <w:r>
              <w:rPr>
                <w:rFonts w:ascii="Arial" w:hAnsi="Arial" w:cs="Arial"/>
                <w:sz w:val="18"/>
                <w:szCs w:val="18"/>
                <w:lang w:val="en-AU" w:eastAsia="en-GB"/>
              </w:rPr>
              <w:t>4.5 Sales promotion</w:t>
            </w:r>
          </w:p>
        </w:tc>
        <w:tc>
          <w:tcPr>
            <w:tcW w:w="6241" w:type="dxa"/>
            <w:gridSpan w:val="16"/>
          </w:tcPr>
          <w:p w14:paraId="74502984" w14:textId="1D41F468" w:rsidR="002D34D0" w:rsidRDefault="002D34D0" w:rsidP="002D34D0">
            <w:pPr>
              <w:ind w:left="-105"/>
              <w:rPr>
                <w:rFonts w:ascii="Arial" w:hAnsi="Arial" w:cs="Arial"/>
                <w:sz w:val="18"/>
                <w:szCs w:val="18"/>
                <w:lang w:val="en-AU"/>
              </w:rPr>
            </w:pPr>
            <w:r>
              <w:rPr>
                <w:rFonts w:ascii="Arial" w:hAnsi="Arial" w:cs="Arial"/>
                <w:sz w:val="18"/>
                <w:szCs w:val="18"/>
                <w:lang w:val="en-AU"/>
              </w:rPr>
              <w:t>Do you have any responsibility to source any promotional items for your clients’?</w:t>
            </w:r>
          </w:p>
        </w:tc>
        <w:tc>
          <w:tcPr>
            <w:tcW w:w="1435" w:type="dxa"/>
            <w:gridSpan w:val="3"/>
            <w:vAlign w:val="center"/>
          </w:tcPr>
          <w:p w14:paraId="42559780" w14:textId="61B91D49" w:rsidR="002D34D0" w:rsidRDefault="002D34D0" w:rsidP="002D34D0">
            <w:pPr>
              <w:ind w:right="-108"/>
              <w:jc w:val="right"/>
              <w:rPr>
                <w:rFonts w:ascii="Arial" w:hAnsi="Arial" w:cs="Arial"/>
                <w:sz w:val="18"/>
                <w:szCs w:val="18"/>
                <w:lang w:val="en-AU"/>
              </w:rPr>
            </w:pPr>
            <w:r w:rsidRPr="00AF1704">
              <w:rPr>
                <w:rFonts w:ascii="Arial" w:hAnsi="Arial" w:cs="Arial"/>
                <w:sz w:val="18"/>
                <w:szCs w:val="18"/>
                <w:lang w:val="en-AU"/>
              </w:rPr>
              <w:t xml:space="preserve">                                                                                                                                 </w:t>
            </w: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No</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sz w:val="18"/>
                <w:szCs w:val="18"/>
              </w:rPr>
              <w:fldChar w:fldCharType="end"/>
            </w:r>
          </w:p>
        </w:tc>
      </w:tr>
      <w:tr w:rsidR="002D34D0" w:rsidRPr="00AF1704" w14:paraId="6F3686FE" w14:textId="77777777" w:rsidTr="00077A4D">
        <w:tblPrEx>
          <w:tblLook w:val="0000" w:firstRow="0" w:lastRow="0" w:firstColumn="0" w:lastColumn="0" w:noHBand="0" w:noVBand="0"/>
        </w:tblPrEx>
        <w:trPr>
          <w:gridAfter w:val="2"/>
          <w:wAfter w:w="81" w:type="dxa"/>
          <w:trHeight w:val="557"/>
        </w:trPr>
        <w:tc>
          <w:tcPr>
            <w:tcW w:w="2654" w:type="dxa"/>
            <w:gridSpan w:val="3"/>
          </w:tcPr>
          <w:p w14:paraId="2AB69A78" w14:textId="77777777" w:rsidR="002D34D0" w:rsidRDefault="002D34D0" w:rsidP="002D34D0">
            <w:pPr>
              <w:rPr>
                <w:rFonts w:ascii="Arial" w:hAnsi="Arial" w:cs="Arial"/>
                <w:sz w:val="18"/>
                <w:szCs w:val="18"/>
                <w:lang w:val="en-AU" w:eastAsia="en-GB"/>
              </w:rPr>
            </w:pPr>
          </w:p>
        </w:tc>
        <w:tc>
          <w:tcPr>
            <w:tcW w:w="6241" w:type="dxa"/>
            <w:gridSpan w:val="16"/>
          </w:tcPr>
          <w:p w14:paraId="3A50A9FD" w14:textId="321A4F0E" w:rsidR="002D34D0" w:rsidRDefault="002D34D0" w:rsidP="002D34D0">
            <w:pPr>
              <w:ind w:left="-105"/>
              <w:rPr>
                <w:rFonts w:ascii="Arial" w:hAnsi="Arial" w:cs="Arial"/>
                <w:sz w:val="18"/>
                <w:szCs w:val="18"/>
                <w:lang w:val="en-AU"/>
              </w:rPr>
            </w:pPr>
            <w:r>
              <w:rPr>
                <w:rFonts w:ascii="Arial" w:hAnsi="Arial" w:cs="Arial"/>
                <w:sz w:val="18"/>
                <w:szCs w:val="18"/>
                <w:lang w:val="en-AU"/>
              </w:rPr>
              <w:t xml:space="preserve">If </w:t>
            </w:r>
            <w:proofErr w:type="gramStart"/>
            <w:r>
              <w:rPr>
                <w:rFonts w:ascii="Arial" w:hAnsi="Arial" w:cs="Arial"/>
                <w:sz w:val="18"/>
                <w:szCs w:val="18"/>
                <w:lang w:val="en-AU"/>
              </w:rPr>
              <w:t>Yes</w:t>
            </w:r>
            <w:proofErr w:type="gramEnd"/>
            <w:r>
              <w:rPr>
                <w:rFonts w:ascii="Arial" w:hAnsi="Arial" w:cs="Arial"/>
                <w:sz w:val="18"/>
                <w:szCs w:val="18"/>
                <w:lang w:val="en-AU"/>
              </w:rPr>
              <w:t xml:space="preserve"> are these sourced from within the UK or </w:t>
            </w:r>
            <w:proofErr w:type="gramStart"/>
            <w:r>
              <w:rPr>
                <w:rFonts w:ascii="Arial" w:hAnsi="Arial" w:cs="Arial"/>
                <w:sz w:val="18"/>
                <w:szCs w:val="18"/>
                <w:lang w:val="en-AU"/>
              </w:rPr>
              <w:t>EU</w:t>
            </w:r>
            <w:proofErr w:type="gramEnd"/>
            <w:r>
              <w:rPr>
                <w:rFonts w:ascii="Arial" w:hAnsi="Arial" w:cs="Arial"/>
                <w:sz w:val="18"/>
                <w:szCs w:val="18"/>
                <w:lang w:val="en-AU"/>
              </w:rPr>
              <w:t xml:space="preserve"> and do you retail full rights of resource against suppliers?</w:t>
            </w:r>
          </w:p>
        </w:tc>
        <w:tc>
          <w:tcPr>
            <w:tcW w:w="1435" w:type="dxa"/>
            <w:gridSpan w:val="3"/>
            <w:vAlign w:val="center"/>
          </w:tcPr>
          <w:p w14:paraId="439611D2" w14:textId="4D6384ED" w:rsidR="002D34D0" w:rsidRPr="00AF1704" w:rsidRDefault="002D34D0" w:rsidP="002D34D0">
            <w:pPr>
              <w:ind w:right="-91"/>
              <w:jc w:val="right"/>
              <w:rPr>
                <w:rFonts w:ascii="Arial" w:hAnsi="Arial" w:cs="Arial"/>
                <w:sz w:val="18"/>
                <w:szCs w:val="18"/>
                <w:lang w:val="en-AU"/>
              </w:rPr>
            </w:pPr>
            <w:r w:rsidRPr="00AF1704">
              <w:rPr>
                <w:rFonts w:ascii="Arial" w:hAnsi="Arial" w:cs="Arial"/>
                <w:sz w:val="18"/>
                <w:szCs w:val="18"/>
                <w:lang w:val="en-AU"/>
              </w:rPr>
              <w:t xml:space="preserve">                                                                                                                                 </w:t>
            </w:r>
            <w:r w:rsidRPr="00AF1704">
              <w:rPr>
                <w:rFonts w:ascii="Arial" w:hAnsi="Arial" w:cs="Arial"/>
                <w:sz w:val="18"/>
                <w:szCs w:val="18"/>
              </w:rPr>
              <w:t xml:space="preserve">Yes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w:t>
            </w:r>
            <w:r>
              <w:rPr>
                <w:rFonts w:ascii="Arial" w:hAnsi="Arial" w:cs="Arial"/>
                <w:sz w:val="18"/>
                <w:szCs w:val="18"/>
              </w:rPr>
              <w:t>No</w:t>
            </w:r>
            <w:r w:rsidRPr="00AF1704">
              <w:rPr>
                <w:rFonts w:ascii="Arial" w:hAnsi="Arial" w:cs="Arial"/>
                <w:sz w:val="18"/>
                <w:szCs w:val="18"/>
              </w:rPr>
              <w:t xml:space="preserve"> </w:t>
            </w:r>
            <w:r w:rsidRPr="00AF1704">
              <w:rPr>
                <w:rFonts w:ascii="Arial" w:hAnsi="Arial" w:cs="Arial"/>
                <w:sz w:val="18"/>
                <w:szCs w:val="18"/>
              </w:rPr>
              <w:fldChar w:fldCharType="begin">
                <w:ffData>
                  <w:name w:val="Check1"/>
                  <w:enabled/>
                  <w:calcOnExit w:val="0"/>
                  <w:checkBox>
                    <w:sizeAuto/>
                    <w:default w:val="0"/>
                  </w:checkBox>
                </w:ffData>
              </w:fldChar>
            </w:r>
            <w:r w:rsidRPr="00AF1704">
              <w:rPr>
                <w:rFonts w:ascii="Arial" w:hAnsi="Arial" w:cs="Arial"/>
                <w:sz w:val="18"/>
                <w:szCs w:val="18"/>
              </w:rPr>
              <w:instrText xml:space="preserve"> FORMCHECKBOX </w:instrText>
            </w:r>
            <w:r w:rsidRPr="00AF1704">
              <w:rPr>
                <w:rFonts w:ascii="Arial" w:hAnsi="Arial" w:cs="Arial"/>
                <w:sz w:val="18"/>
                <w:szCs w:val="18"/>
              </w:rPr>
            </w:r>
            <w:r w:rsidRPr="00AF1704">
              <w:rPr>
                <w:rFonts w:ascii="Arial" w:hAnsi="Arial" w:cs="Arial"/>
                <w:sz w:val="18"/>
                <w:szCs w:val="18"/>
              </w:rPr>
              <w:fldChar w:fldCharType="separate"/>
            </w:r>
            <w:r w:rsidRPr="00AF1704">
              <w:rPr>
                <w:rFonts w:ascii="Arial" w:hAnsi="Arial" w:cs="Arial"/>
                <w:sz w:val="18"/>
                <w:szCs w:val="18"/>
              </w:rPr>
              <w:fldChar w:fldCharType="end"/>
            </w:r>
            <w:r w:rsidRPr="00AF1704">
              <w:rPr>
                <w:rFonts w:ascii="Arial" w:hAnsi="Arial" w:cs="Arial"/>
                <w:sz w:val="18"/>
                <w:szCs w:val="18"/>
              </w:rPr>
              <w:t xml:space="preserve">   </w:t>
            </w:r>
          </w:p>
        </w:tc>
      </w:tr>
      <w:tr w:rsidR="002D34D0" w:rsidRPr="00AF1704" w14:paraId="3F2D44F8" w14:textId="77777777" w:rsidTr="00077A4D">
        <w:tblPrEx>
          <w:tblLook w:val="0000" w:firstRow="0" w:lastRow="0" w:firstColumn="0" w:lastColumn="0" w:noHBand="0" w:noVBand="0"/>
        </w:tblPrEx>
        <w:trPr>
          <w:gridAfter w:val="2"/>
          <w:wAfter w:w="81" w:type="dxa"/>
          <w:trHeight w:val="557"/>
        </w:trPr>
        <w:tc>
          <w:tcPr>
            <w:tcW w:w="2654" w:type="dxa"/>
            <w:gridSpan w:val="3"/>
          </w:tcPr>
          <w:p w14:paraId="2D6035E0" w14:textId="77777777" w:rsidR="002D34D0" w:rsidRDefault="002D34D0" w:rsidP="002D34D0">
            <w:pPr>
              <w:rPr>
                <w:rFonts w:ascii="Arial" w:hAnsi="Arial" w:cs="Arial"/>
                <w:sz w:val="18"/>
                <w:szCs w:val="18"/>
                <w:lang w:val="en-AU" w:eastAsia="en-GB"/>
              </w:rPr>
            </w:pPr>
          </w:p>
        </w:tc>
        <w:tc>
          <w:tcPr>
            <w:tcW w:w="6241" w:type="dxa"/>
            <w:gridSpan w:val="16"/>
          </w:tcPr>
          <w:p w14:paraId="5EFF9B2B" w14:textId="77777777" w:rsidR="002D34D0" w:rsidRDefault="002D34D0" w:rsidP="002D34D0">
            <w:pPr>
              <w:ind w:left="-105"/>
              <w:rPr>
                <w:rFonts w:ascii="Arial" w:hAnsi="Arial" w:cs="Arial"/>
                <w:sz w:val="18"/>
                <w:szCs w:val="18"/>
                <w:lang w:val="en-AU"/>
              </w:rPr>
            </w:pPr>
          </w:p>
        </w:tc>
        <w:tc>
          <w:tcPr>
            <w:tcW w:w="1435" w:type="dxa"/>
            <w:gridSpan w:val="3"/>
            <w:vAlign w:val="center"/>
          </w:tcPr>
          <w:p w14:paraId="0EF09914" w14:textId="77777777" w:rsidR="002D34D0" w:rsidRPr="00AF1704" w:rsidRDefault="002D34D0" w:rsidP="002D34D0">
            <w:pPr>
              <w:ind w:right="-91"/>
              <w:jc w:val="right"/>
              <w:rPr>
                <w:rFonts w:ascii="Arial" w:hAnsi="Arial" w:cs="Arial"/>
                <w:sz w:val="18"/>
                <w:szCs w:val="18"/>
                <w:lang w:val="en-AU"/>
              </w:rPr>
            </w:pPr>
          </w:p>
        </w:tc>
      </w:tr>
      <w:tr w:rsidR="002D34D0" w:rsidRPr="00B82EFC" w14:paraId="2E25E5C4" w14:textId="77777777" w:rsidTr="00077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625" w:type="dxa"/>
            <w:tcBorders>
              <w:top w:val="single" w:sz="4" w:space="0" w:color="808080" w:themeColor="background1" w:themeShade="80"/>
              <w:left w:val="nil"/>
              <w:bottom w:val="nil"/>
              <w:right w:val="nil"/>
            </w:tcBorders>
          </w:tcPr>
          <w:p w14:paraId="59B85754" w14:textId="7C27E64B" w:rsidR="002D34D0" w:rsidRPr="00B82EFC" w:rsidRDefault="002D34D0" w:rsidP="002D34D0">
            <w:pPr>
              <w:spacing w:before="100" w:after="200"/>
              <w:rPr>
                <w:rFonts w:ascii="Arial" w:hAnsi="Arial" w:cs="Arial"/>
                <w:b/>
              </w:rPr>
            </w:pPr>
            <w:r>
              <w:rPr>
                <w:rFonts w:ascii="Arial" w:hAnsi="Arial" w:cs="Arial"/>
                <w:b/>
              </w:rPr>
              <w:t>S</w:t>
            </w:r>
            <w:r w:rsidRPr="00B82EFC">
              <w:rPr>
                <w:rFonts w:ascii="Arial" w:hAnsi="Arial" w:cs="Arial"/>
                <w:b/>
              </w:rPr>
              <w:t xml:space="preserve">ection </w:t>
            </w:r>
            <w:r>
              <w:rPr>
                <w:rFonts w:ascii="Arial" w:hAnsi="Arial" w:cs="Arial"/>
                <w:b/>
              </w:rPr>
              <w:t>5</w:t>
            </w:r>
            <w:r w:rsidRPr="00B82EFC">
              <w:rPr>
                <w:rFonts w:ascii="Arial" w:hAnsi="Arial" w:cs="Arial"/>
                <w:b/>
              </w:rPr>
              <w:t xml:space="preserve"> </w:t>
            </w:r>
            <w:r>
              <w:rPr>
                <w:rFonts w:ascii="Arial" w:hAnsi="Arial" w:cs="Arial"/>
                <w:b/>
              </w:rPr>
              <w:t>-</w:t>
            </w:r>
            <w:r w:rsidRPr="00B82EFC">
              <w:rPr>
                <w:rFonts w:ascii="Arial" w:hAnsi="Arial" w:cs="Arial"/>
                <w:b/>
              </w:rPr>
              <w:t xml:space="preserve"> Claims</w:t>
            </w:r>
          </w:p>
        </w:tc>
        <w:tc>
          <w:tcPr>
            <w:tcW w:w="7786" w:type="dxa"/>
            <w:gridSpan w:val="23"/>
            <w:tcBorders>
              <w:top w:val="single" w:sz="4" w:space="0" w:color="808080" w:themeColor="background1" w:themeShade="80"/>
              <w:left w:val="nil"/>
              <w:bottom w:val="nil"/>
              <w:right w:val="nil"/>
            </w:tcBorders>
            <w:vAlign w:val="center"/>
          </w:tcPr>
          <w:p w14:paraId="0FFB1373" w14:textId="77777777" w:rsidR="002D34D0" w:rsidRPr="00B82EFC" w:rsidRDefault="002D34D0" w:rsidP="002D34D0">
            <w:pPr>
              <w:spacing w:before="140" w:after="200"/>
              <w:ind w:left="-102"/>
              <w:rPr>
                <w:rFonts w:ascii="Arial" w:hAnsi="Arial" w:cs="Arial"/>
                <w:b/>
                <w:sz w:val="18"/>
                <w:szCs w:val="18"/>
              </w:rPr>
            </w:pPr>
            <w:r w:rsidRPr="00B82EFC">
              <w:rPr>
                <w:rFonts w:ascii="Arial" w:hAnsi="Arial" w:cs="Arial"/>
                <w:b/>
                <w:sz w:val="18"/>
                <w:szCs w:val="18"/>
              </w:rPr>
              <w:t xml:space="preserve">You must complete this section. Please complete the </w:t>
            </w:r>
            <w:proofErr w:type="gramStart"/>
            <w:r w:rsidRPr="00B82EFC">
              <w:rPr>
                <w:rFonts w:ascii="Arial" w:hAnsi="Arial" w:cs="Arial"/>
                <w:b/>
                <w:sz w:val="18"/>
                <w:szCs w:val="18"/>
              </w:rPr>
              <w:t>claims</w:t>
            </w:r>
            <w:proofErr w:type="gramEnd"/>
            <w:r w:rsidRPr="00B82EFC">
              <w:rPr>
                <w:rFonts w:ascii="Arial" w:hAnsi="Arial" w:cs="Arial"/>
                <w:b/>
                <w:sz w:val="18"/>
                <w:szCs w:val="18"/>
              </w:rPr>
              <w:t xml:space="preserve"> questions for any risk now to be insured. </w:t>
            </w:r>
          </w:p>
        </w:tc>
      </w:tr>
      <w:tr w:rsidR="002D34D0" w:rsidRPr="00B82EFC" w14:paraId="1A950CD8" w14:textId="77777777" w:rsidTr="00077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625" w:type="dxa"/>
            <w:tcBorders>
              <w:top w:val="nil"/>
              <w:left w:val="nil"/>
              <w:bottom w:val="nil"/>
              <w:right w:val="nil"/>
            </w:tcBorders>
          </w:tcPr>
          <w:p w14:paraId="7EEC5283" w14:textId="0210B69B" w:rsidR="002D34D0" w:rsidRPr="009C466C" w:rsidRDefault="002D34D0" w:rsidP="002D34D0">
            <w:pPr>
              <w:spacing w:after="100"/>
              <w:rPr>
                <w:rFonts w:ascii="Arial" w:hAnsi="Arial" w:cs="Arial"/>
                <w:sz w:val="18"/>
                <w:szCs w:val="18"/>
              </w:rPr>
            </w:pPr>
            <w:r>
              <w:rPr>
                <w:rFonts w:ascii="Arial" w:hAnsi="Arial" w:cs="Arial"/>
                <w:sz w:val="18"/>
                <w:szCs w:val="18"/>
              </w:rPr>
              <w:t>5</w:t>
            </w:r>
            <w:r w:rsidRPr="009C466C">
              <w:rPr>
                <w:rFonts w:ascii="Arial" w:hAnsi="Arial" w:cs="Arial"/>
                <w:sz w:val="18"/>
                <w:szCs w:val="18"/>
              </w:rPr>
              <w:t>.1 General</w:t>
            </w:r>
          </w:p>
        </w:tc>
        <w:tc>
          <w:tcPr>
            <w:tcW w:w="7786" w:type="dxa"/>
            <w:gridSpan w:val="23"/>
            <w:tcBorders>
              <w:top w:val="nil"/>
              <w:left w:val="nil"/>
              <w:bottom w:val="nil"/>
              <w:right w:val="nil"/>
            </w:tcBorders>
            <w:vAlign w:val="center"/>
          </w:tcPr>
          <w:p w14:paraId="4B266247" w14:textId="6FA58378" w:rsidR="002D34D0" w:rsidRPr="009C466C" w:rsidRDefault="002D34D0" w:rsidP="002D34D0">
            <w:pPr>
              <w:spacing w:after="100"/>
              <w:ind w:left="-102"/>
              <w:rPr>
                <w:rFonts w:ascii="Arial" w:hAnsi="Arial" w:cs="Arial"/>
                <w:sz w:val="18"/>
                <w:szCs w:val="18"/>
              </w:rPr>
            </w:pPr>
            <w:r w:rsidRPr="009C466C">
              <w:rPr>
                <w:rFonts w:ascii="Arial" w:hAnsi="Arial" w:cs="Arial"/>
                <w:sz w:val="18"/>
                <w:szCs w:val="18"/>
              </w:rPr>
              <w:t xml:space="preserve">In relation to your professional business activities, are you </w:t>
            </w:r>
            <w:r>
              <w:rPr>
                <w:rFonts w:ascii="Arial" w:hAnsi="Arial" w:cs="Arial"/>
                <w:sz w:val="18"/>
                <w:szCs w:val="18"/>
              </w:rPr>
              <w:t xml:space="preserve">or any of your senior management aware, </w:t>
            </w:r>
            <w:r w:rsidRPr="009C466C">
              <w:rPr>
                <w:rFonts w:ascii="Arial" w:hAnsi="Arial" w:cs="Arial"/>
                <w:sz w:val="18"/>
                <w:szCs w:val="18"/>
              </w:rPr>
              <w:t xml:space="preserve">after </w:t>
            </w:r>
            <w:r>
              <w:rPr>
                <w:rFonts w:ascii="Arial" w:hAnsi="Arial" w:cs="Arial"/>
                <w:sz w:val="18"/>
                <w:szCs w:val="18"/>
              </w:rPr>
              <w:t xml:space="preserve">undertaking </w:t>
            </w:r>
            <w:r w:rsidRPr="009C466C">
              <w:rPr>
                <w:rFonts w:ascii="Arial" w:hAnsi="Arial" w:cs="Arial"/>
                <w:sz w:val="18"/>
                <w:szCs w:val="18"/>
              </w:rPr>
              <w:t>reasonable enquiry</w:t>
            </w:r>
            <w:ins w:id="16" w:author="Mark Cawthorne" w:date="2025-04-14T11:16:00Z">
              <w:r>
                <w:rPr>
                  <w:rFonts w:ascii="Arial" w:hAnsi="Arial" w:cs="Arial"/>
                  <w:sz w:val="18"/>
                  <w:szCs w:val="18"/>
                </w:rPr>
                <w:t>,</w:t>
              </w:r>
            </w:ins>
            <w:r w:rsidRPr="009C466C">
              <w:rPr>
                <w:rFonts w:ascii="Arial" w:hAnsi="Arial" w:cs="Arial"/>
                <w:sz w:val="18"/>
                <w:szCs w:val="18"/>
              </w:rPr>
              <w:t xml:space="preserve"> of:</w:t>
            </w:r>
          </w:p>
        </w:tc>
      </w:tr>
      <w:tr w:rsidR="002D34D0" w:rsidRPr="00B82EFC" w14:paraId="0B55A2D3" w14:textId="77777777" w:rsidTr="00077A4D">
        <w:trPr>
          <w:trHeight w:hRule="exact" w:val="312"/>
        </w:trPr>
        <w:tc>
          <w:tcPr>
            <w:tcW w:w="2625" w:type="dxa"/>
          </w:tcPr>
          <w:p w14:paraId="631A8625" w14:textId="77777777" w:rsidR="002D34D0" w:rsidRPr="00B82EFC" w:rsidRDefault="002D34D0" w:rsidP="002D34D0">
            <w:pPr>
              <w:rPr>
                <w:rFonts w:ascii="Arial" w:eastAsia="Times New Roman" w:hAnsi="Arial" w:cs="Arial"/>
                <w:bCs/>
                <w:sz w:val="18"/>
                <w:szCs w:val="18"/>
                <w:lang w:eastAsia="en-GB"/>
              </w:rPr>
            </w:pPr>
          </w:p>
        </w:tc>
        <w:tc>
          <w:tcPr>
            <w:tcW w:w="382" w:type="dxa"/>
            <w:gridSpan w:val="3"/>
          </w:tcPr>
          <w:p w14:paraId="0B9924D1"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404" w:type="dxa"/>
            <w:gridSpan w:val="20"/>
          </w:tcPr>
          <w:p w14:paraId="1DEFADC1" w14:textId="77777777" w:rsidR="002D34D0"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lead to a claim against you.</w:t>
            </w:r>
          </w:p>
          <w:p w14:paraId="2EAFBFED" w14:textId="77777777" w:rsidR="002D34D0" w:rsidRDefault="002D34D0" w:rsidP="002D34D0">
            <w:pPr>
              <w:autoSpaceDE w:val="0"/>
              <w:autoSpaceDN w:val="0"/>
              <w:adjustRightInd w:val="0"/>
              <w:spacing w:after="100"/>
              <w:ind w:left="-108"/>
              <w:rPr>
                <w:rFonts w:ascii="Arial" w:eastAsia="Times New Roman" w:hAnsi="Arial" w:cs="Arial"/>
                <w:sz w:val="18"/>
                <w:szCs w:val="18"/>
                <w:lang w:eastAsia="en-GB"/>
              </w:rPr>
            </w:pPr>
          </w:p>
          <w:p w14:paraId="0DD93F2E" w14:textId="77777777" w:rsidR="002D34D0" w:rsidRDefault="002D34D0" w:rsidP="002D34D0">
            <w:pPr>
              <w:autoSpaceDE w:val="0"/>
              <w:autoSpaceDN w:val="0"/>
              <w:adjustRightInd w:val="0"/>
              <w:spacing w:after="100"/>
              <w:ind w:left="-108"/>
              <w:rPr>
                <w:rFonts w:ascii="Arial" w:eastAsia="Times New Roman" w:hAnsi="Arial" w:cs="Arial"/>
                <w:sz w:val="18"/>
                <w:szCs w:val="18"/>
                <w:lang w:eastAsia="en-GB"/>
              </w:rPr>
            </w:pPr>
          </w:p>
          <w:p w14:paraId="0D262492"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p>
        </w:tc>
      </w:tr>
      <w:tr w:rsidR="002D34D0" w:rsidRPr="00B82EFC" w14:paraId="12D2EE4B" w14:textId="77777777" w:rsidTr="00077A4D">
        <w:trPr>
          <w:trHeight w:hRule="exact" w:val="312"/>
        </w:trPr>
        <w:tc>
          <w:tcPr>
            <w:tcW w:w="2625" w:type="dxa"/>
          </w:tcPr>
          <w:p w14:paraId="6F542B73" w14:textId="77777777" w:rsidR="002D34D0" w:rsidRPr="00B82EFC" w:rsidRDefault="002D34D0" w:rsidP="002D34D0">
            <w:pPr>
              <w:rPr>
                <w:rFonts w:ascii="Arial" w:eastAsia="Times New Roman" w:hAnsi="Arial" w:cs="Arial"/>
                <w:bCs/>
                <w:sz w:val="18"/>
                <w:szCs w:val="18"/>
                <w:lang w:eastAsia="en-GB"/>
              </w:rPr>
            </w:pPr>
          </w:p>
        </w:tc>
        <w:tc>
          <w:tcPr>
            <w:tcW w:w="382" w:type="dxa"/>
            <w:gridSpan w:val="3"/>
          </w:tcPr>
          <w:p w14:paraId="0B13E0D4" w14:textId="77777777" w:rsidR="002D34D0" w:rsidRPr="00B82EFC" w:rsidDel="001139EF" w:rsidRDefault="002D34D0" w:rsidP="002D34D0">
            <w:pPr>
              <w:autoSpaceDE w:val="0"/>
              <w:autoSpaceDN w:val="0"/>
              <w:adjustRightInd w:val="0"/>
              <w:spacing w:after="100"/>
              <w:ind w:left="-108"/>
              <w:rPr>
                <w:rFonts w:ascii="Arial" w:eastAsia="Times New Roman" w:hAnsi="Arial" w:cs="Arial"/>
                <w:sz w:val="18"/>
                <w:szCs w:val="18"/>
                <w:lang w:eastAsia="en-GB"/>
              </w:rPr>
            </w:pPr>
          </w:p>
        </w:tc>
        <w:tc>
          <w:tcPr>
            <w:tcW w:w="7404" w:type="dxa"/>
            <w:gridSpan w:val="20"/>
          </w:tcPr>
          <w:p w14:paraId="14A4D6D9"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This includes:</w:t>
            </w:r>
          </w:p>
        </w:tc>
      </w:tr>
      <w:tr w:rsidR="002D34D0" w:rsidRPr="00B82EFC" w14:paraId="63EBF582" w14:textId="77777777" w:rsidTr="00077A4D">
        <w:trPr>
          <w:trHeight w:val="312"/>
        </w:trPr>
        <w:tc>
          <w:tcPr>
            <w:tcW w:w="2625" w:type="dxa"/>
          </w:tcPr>
          <w:p w14:paraId="410C7436" w14:textId="77777777" w:rsidR="002D34D0" w:rsidRPr="00B82EFC" w:rsidRDefault="002D34D0" w:rsidP="002D34D0">
            <w:pPr>
              <w:rPr>
                <w:rFonts w:ascii="Arial" w:eastAsia="Times New Roman" w:hAnsi="Arial" w:cs="Arial"/>
                <w:bCs/>
                <w:sz w:val="18"/>
                <w:szCs w:val="18"/>
                <w:lang w:eastAsia="en-GB"/>
              </w:rPr>
            </w:pPr>
          </w:p>
        </w:tc>
        <w:tc>
          <w:tcPr>
            <w:tcW w:w="382" w:type="dxa"/>
            <w:gridSpan w:val="3"/>
          </w:tcPr>
          <w:p w14:paraId="15D3019A"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p>
        </w:tc>
        <w:tc>
          <w:tcPr>
            <w:tcW w:w="429" w:type="dxa"/>
            <w:gridSpan w:val="3"/>
          </w:tcPr>
          <w:p w14:paraId="5AF13D72"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t>
            </w:r>
          </w:p>
        </w:tc>
        <w:tc>
          <w:tcPr>
            <w:tcW w:w="5438" w:type="dxa"/>
            <w:gridSpan w:val="11"/>
          </w:tcPr>
          <w:p w14:paraId="73CF29B5"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shortcoming or problem in your work known to you which you cannot reasonably put right;</w:t>
            </w:r>
          </w:p>
        </w:tc>
        <w:tc>
          <w:tcPr>
            <w:tcW w:w="1537" w:type="dxa"/>
            <w:gridSpan w:val="6"/>
            <w:vAlign w:val="bottom"/>
          </w:tcPr>
          <w:p w14:paraId="6D800926" w14:textId="77777777" w:rsidR="002D34D0" w:rsidRPr="00B82EFC" w:rsidRDefault="002D34D0" w:rsidP="002D34D0">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2D34D0" w:rsidRPr="00B82EFC" w14:paraId="43FF6768" w14:textId="77777777" w:rsidTr="00077A4D">
        <w:trPr>
          <w:trHeight w:val="312"/>
        </w:trPr>
        <w:tc>
          <w:tcPr>
            <w:tcW w:w="2625" w:type="dxa"/>
          </w:tcPr>
          <w:p w14:paraId="6E365C0F" w14:textId="77777777" w:rsidR="002D34D0" w:rsidRPr="00B82EFC" w:rsidRDefault="002D34D0" w:rsidP="002D34D0">
            <w:pPr>
              <w:rPr>
                <w:rFonts w:ascii="Arial" w:eastAsia="Times New Roman" w:hAnsi="Arial" w:cs="Arial"/>
                <w:bCs/>
                <w:sz w:val="18"/>
                <w:szCs w:val="18"/>
                <w:lang w:eastAsia="en-GB"/>
              </w:rPr>
            </w:pPr>
          </w:p>
        </w:tc>
        <w:tc>
          <w:tcPr>
            <w:tcW w:w="382" w:type="dxa"/>
            <w:gridSpan w:val="3"/>
          </w:tcPr>
          <w:p w14:paraId="36769181"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p>
        </w:tc>
        <w:tc>
          <w:tcPr>
            <w:tcW w:w="429" w:type="dxa"/>
            <w:gridSpan w:val="3"/>
          </w:tcPr>
          <w:p w14:paraId="7DB8C49F"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w:t>
            </w:r>
          </w:p>
        </w:tc>
        <w:tc>
          <w:tcPr>
            <w:tcW w:w="5438" w:type="dxa"/>
            <w:gridSpan w:val="11"/>
          </w:tcPr>
          <w:p w14:paraId="345C01E5"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complaint about your work or anything you have supplied which cannot be immediately resolved;</w:t>
            </w:r>
          </w:p>
        </w:tc>
        <w:tc>
          <w:tcPr>
            <w:tcW w:w="1537" w:type="dxa"/>
            <w:gridSpan w:val="6"/>
            <w:vAlign w:val="bottom"/>
          </w:tcPr>
          <w:p w14:paraId="48C18B07" w14:textId="77777777" w:rsidR="002D34D0" w:rsidRPr="00B82EFC" w:rsidRDefault="002D34D0" w:rsidP="002D34D0">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2D34D0" w:rsidRPr="00B82EFC" w14:paraId="7F843CE0" w14:textId="77777777" w:rsidTr="00077A4D">
        <w:trPr>
          <w:trHeight w:val="312"/>
        </w:trPr>
        <w:tc>
          <w:tcPr>
            <w:tcW w:w="2625" w:type="dxa"/>
          </w:tcPr>
          <w:p w14:paraId="382ECEC8" w14:textId="77777777" w:rsidR="002D34D0" w:rsidRPr="00B82EFC" w:rsidRDefault="002D34D0" w:rsidP="002D34D0">
            <w:pPr>
              <w:rPr>
                <w:rFonts w:ascii="Arial" w:eastAsia="Times New Roman" w:hAnsi="Arial" w:cs="Arial"/>
                <w:bCs/>
                <w:sz w:val="18"/>
                <w:szCs w:val="18"/>
                <w:lang w:eastAsia="en-GB"/>
              </w:rPr>
            </w:pPr>
          </w:p>
        </w:tc>
        <w:tc>
          <w:tcPr>
            <w:tcW w:w="382" w:type="dxa"/>
            <w:gridSpan w:val="3"/>
          </w:tcPr>
          <w:p w14:paraId="76BFABDD"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p>
        </w:tc>
        <w:tc>
          <w:tcPr>
            <w:tcW w:w="429" w:type="dxa"/>
            <w:gridSpan w:val="3"/>
          </w:tcPr>
          <w:p w14:paraId="32313BFD"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iii.</w:t>
            </w:r>
          </w:p>
        </w:tc>
        <w:tc>
          <w:tcPr>
            <w:tcW w:w="5438" w:type="dxa"/>
            <w:gridSpan w:val="11"/>
          </w:tcPr>
          <w:p w14:paraId="25D738BF"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 escalating level of complaint on a particular project;</w:t>
            </w:r>
          </w:p>
        </w:tc>
        <w:tc>
          <w:tcPr>
            <w:tcW w:w="1537" w:type="dxa"/>
            <w:gridSpan w:val="6"/>
            <w:vAlign w:val="bottom"/>
          </w:tcPr>
          <w:p w14:paraId="4CA8B713" w14:textId="77777777" w:rsidR="002D34D0" w:rsidRPr="00B82EFC" w:rsidRDefault="002D34D0" w:rsidP="002D34D0">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2D34D0" w:rsidRPr="00B82EFC" w14:paraId="4EFB7F00" w14:textId="77777777" w:rsidTr="00077A4D">
        <w:trPr>
          <w:trHeight w:val="312"/>
        </w:trPr>
        <w:tc>
          <w:tcPr>
            <w:tcW w:w="2625" w:type="dxa"/>
          </w:tcPr>
          <w:p w14:paraId="0F204993" w14:textId="77777777" w:rsidR="002D34D0" w:rsidRPr="00B82EFC" w:rsidRDefault="002D34D0" w:rsidP="002D34D0">
            <w:pPr>
              <w:rPr>
                <w:rFonts w:ascii="Arial" w:eastAsia="Times New Roman" w:hAnsi="Arial" w:cs="Arial"/>
                <w:b/>
                <w:bCs/>
                <w:sz w:val="18"/>
                <w:szCs w:val="18"/>
                <w:lang w:eastAsia="en-GB"/>
              </w:rPr>
            </w:pPr>
          </w:p>
        </w:tc>
        <w:tc>
          <w:tcPr>
            <w:tcW w:w="382" w:type="dxa"/>
            <w:gridSpan w:val="3"/>
          </w:tcPr>
          <w:p w14:paraId="64B34AF7"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p>
        </w:tc>
        <w:tc>
          <w:tcPr>
            <w:tcW w:w="429" w:type="dxa"/>
            <w:gridSpan w:val="3"/>
          </w:tcPr>
          <w:p w14:paraId="4D4FD945"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iv.</w:t>
            </w:r>
          </w:p>
        </w:tc>
        <w:tc>
          <w:tcPr>
            <w:tcW w:w="5438" w:type="dxa"/>
            <w:gridSpan w:val="11"/>
          </w:tcPr>
          <w:p w14:paraId="0B4F095B"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client withholding payment due to you after any complaint.</w:t>
            </w:r>
          </w:p>
        </w:tc>
        <w:tc>
          <w:tcPr>
            <w:tcW w:w="1537" w:type="dxa"/>
            <w:gridSpan w:val="6"/>
            <w:vAlign w:val="bottom"/>
          </w:tcPr>
          <w:p w14:paraId="7226A100" w14:textId="77777777" w:rsidR="002D34D0" w:rsidRPr="00B82EFC" w:rsidRDefault="002D34D0" w:rsidP="002D34D0">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2D34D0" w:rsidRPr="00B82EFC" w14:paraId="49B02B45" w14:textId="77777777" w:rsidTr="00077A4D">
        <w:trPr>
          <w:trHeight w:val="312"/>
        </w:trPr>
        <w:tc>
          <w:tcPr>
            <w:tcW w:w="2625" w:type="dxa"/>
          </w:tcPr>
          <w:p w14:paraId="21440289" w14:textId="77777777" w:rsidR="002D34D0" w:rsidRPr="00B82EFC" w:rsidRDefault="002D34D0" w:rsidP="002D34D0">
            <w:pPr>
              <w:rPr>
                <w:rFonts w:ascii="Arial" w:eastAsia="Times New Roman" w:hAnsi="Arial" w:cs="Arial"/>
                <w:b/>
                <w:bCs/>
                <w:sz w:val="18"/>
                <w:szCs w:val="18"/>
                <w:lang w:eastAsia="en-GB"/>
              </w:rPr>
            </w:pPr>
          </w:p>
        </w:tc>
        <w:tc>
          <w:tcPr>
            <w:tcW w:w="382" w:type="dxa"/>
            <w:gridSpan w:val="3"/>
          </w:tcPr>
          <w:p w14:paraId="49220BF3"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7" w:type="dxa"/>
            <w:gridSpan w:val="14"/>
          </w:tcPr>
          <w:p w14:paraId="3A313C60"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dishonesty or malice of any employee or self-employed freelancer.</w:t>
            </w:r>
          </w:p>
        </w:tc>
        <w:tc>
          <w:tcPr>
            <w:tcW w:w="1537" w:type="dxa"/>
            <w:gridSpan w:val="6"/>
            <w:tcBorders>
              <w:left w:val="nil"/>
            </w:tcBorders>
            <w:vAlign w:val="bottom"/>
          </w:tcPr>
          <w:p w14:paraId="0DE5F337" w14:textId="77777777" w:rsidR="002D34D0" w:rsidRPr="00B82EFC" w:rsidRDefault="002D34D0" w:rsidP="002D34D0">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2D34D0" w:rsidRPr="00B82EFC" w14:paraId="4D2E25C9" w14:textId="77777777" w:rsidTr="00077A4D">
        <w:trPr>
          <w:trHeight w:val="312"/>
        </w:trPr>
        <w:tc>
          <w:tcPr>
            <w:tcW w:w="2625" w:type="dxa"/>
          </w:tcPr>
          <w:p w14:paraId="0678C8F1" w14:textId="77777777" w:rsidR="002D34D0" w:rsidRPr="00B82EFC" w:rsidRDefault="002D34D0" w:rsidP="002D34D0">
            <w:pPr>
              <w:rPr>
                <w:rFonts w:ascii="Arial" w:eastAsia="Times New Roman" w:hAnsi="Arial" w:cs="Arial"/>
                <w:b/>
                <w:bCs/>
                <w:sz w:val="18"/>
                <w:szCs w:val="18"/>
                <w:lang w:eastAsia="en-GB"/>
              </w:rPr>
            </w:pPr>
          </w:p>
        </w:tc>
        <w:tc>
          <w:tcPr>
            <w:tcW w:w="382" w:type="dxa"/>
            <w:gridSpan w:val="3"/>
          </w:tcPr>
          <w:p w14:paraId="62C174FB"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67" w:type="dxa"/>
            <w:gridSpan w:val="14"/>
          </w:tcPr>
          <w:p w14:paraId="32B19A33"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suspected dishonesty or malice of any employee or self-employed freelancer.</w:t>
            </w:r>
          </w:p>
        </w:tc>
        <w:tc>
          <w:tcPr>
            <w:tcW w:w="1537" w:type="dxa"/>
            <w:gridSpan w:val="6"/>
            <w:tcBorders>
              <w:left w:val="nil"/>
            </w:tcBorders>
            <w:vAlign w:val="bottom"/>
          </w:tcPr>
          <w:p w14:paraId="62756846" w14:textId="77777777" w:rsidR="002D34D0" w:rsidRPr="00B82EFC" w:rsidRDefault="002D34D0" w:rsidP="002D34D0">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2D34D0" w:rsidRPr="00B82EFC" w14:paraId="10AC50C0" w14:textId="77777777" w:rsidTr="00077A4D">
        <w:trPr>
          <w:trHeight w:val="312"/>
        </w:trPr>
        <w:tc>
          <w:tcPr>
            <w:tcW w:w="2625" w:type="dxa"/>
          </w:tcPr>
          <w:p w14:paraId="7E6C807C" w14:textId="77777777" w:rsidR="002D34D0" w:rsidRPr="00B82EFC" w:rsidRDefault="002D34D0" w:rsidP="002D34D0">
            <w:pPr>
              <w:rPr>
                <w:rFonts w:ascii="Arial" w:eastAsia="Times New Roman" w:hAnsi="Arial" w:cs="Arial"/>
                <w:b/>
                <w:bCs/>
                <w:sz w:val="18"/>
                <w:szCs w:val="18"/>
                <w:lang w:eastAsia="en-GB"/>
              </w:rPr>
            </w:pPr>
          </w:p>
        </w:tc>
        <w:tc>
          <w:tcPr>
            <w:tcW w:w="382" w:type="dxa"/>
            <w:gridSpan w:val="3"/>
          </w:tcPr>
          <w:p w14:paraId="238A078A"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67" w:type="dxa"/>
            <w:gridSpan w:val="14"/>
          </w:tcPr>
          <w:p w14:paraId="01500198"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give rise to a claim against your predecessors in business or any past director, officer, board member, senior manager or employee</w:t>
            </w:r>
            <w:r>
              <w:rPr>
                <w:rFonts w:ascii="Arial" w:eastAsia="Times New Roman" w:hAnsi="Arial" w:cs="Arial"/>
                <w:sz w:val="18"/>
                <w:szCs w:val="18"/>
                <w:lang w:eastAsia="en-GB"/>
              </w:rPr>
              <w:t>.</w:t>
            </w:r>
          </w:p>
        </w:tc>
        <w:tc>
          <w:tcPr>
            <w:tcW w:w="1537" w:type="dxa"/>
            <w:gridSpan w:val="6"/>
            <w:tcBorders>
              <w:left w:val="nil"/>
            </w:tcBorders>
            <w:vAlign w:val="bottom"/>
          </w:tcPr>
          <w:p w14:paraId="7559CA21" w14:textId="77777777" w:rsidR="002D34D0" w:rsidRPr="00B82EFC" w:rsidRDefault="002D34D0" w:rsidP="002D34D0">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2D34D0" w:rsidRPr="00B82EFC" w14:paraId="289FDC49" w14:textId="77777777" w:rsidTr="00077A4D">
        <w:trPr>
          <w:trHeight w:val="312"/>
        </w:trPr>
        <w:tc>
          <w:tcPr>
            <w:tcW w:w="2625" w:type="dxa"/>
          </w:tcPr>
          <w:p w14:paraId="3DA27F09" w14:textId="77777777" w:rsidR="002D34D0" w:rsidRPr="00B82EFC" w:rsidRDefault="002D34D0" w:rsidP="002D34D0">
            <w:pPr>
              <w:rPr>
                <w:rFonts w:ascii="Arial" w:eastAsia="Times New Roman" w:hAnsi="Arial" w:cs="Arial"/>
                <w:b/>
                <w:bCs/>
                <w:sz w:val="18"/>
                <w:szCs w:val="18"/>
                <w:lang w:eastAsia="en-GB"/>
              </w:rPr>
            </w:pPr>
          </w:p>
        </w:tc>
        <w:tc>
          <w:tcPr>
            <w:tcW w:w="7786" w:type="dxa"/>
            <w:gridSpan w:val="23"/>
            <w:tcBorders>
              <w:bottom w:val="single" w:sz="4" w:space="0" w:color="auto"/>
            </w:tcBorders>
          </w:tcPr>
          <w:p w14:paraId="04F8A503" w14:textId="77777777" w:rsidR="002D34D0" w:rsidRDefault="002D34D0" w:rsidP="002D34D0">
            <w:pPr>
              <w:autoSpaceDE w:val="0"/>
              <w:autoSpaceDN w:val="0"/>
              <w:adjustRightInd w:val="0"/>
              <w:ind w:left="-108"/>
              <w:rPr>
                <w:ins w:id="17" w:author="Mark Cawthorne" w:date="2025-04-14T11:17:00Z"/>
                <w:rFonts w:ascii="Arial" w:eastAsia="Times New Roman" w:hAnsi="Arial" w:cs="Arial"/>
                <w:sz w:val="18"/>
                <w:szCs w:val="18"/>
                <w:lang w:eastAsia="en-GB"/>
              </w:rPr>
            </w:pPr>
          </w:p>
          <w:p w14:paraId="504113BB" w14:textId="6E87C207" w:rsidR="002D34D0" w:rsidRPr="006C4E07" w:rsidRDefault="002D34D0" w:rsidP="002D34D0">
            <w:pPr>
              <w:ind w:left="-108"/>
              <w:rPr>
                <w:rFonts w:ascii="Arial" w:hAnsi="Arial" w:cs="Arial"/>
                <w:sz w:val="18"/>
                <w:szCs w:val="18"/>
                <w:lang w:val="en-GB"/>
              </w:rPr>
            </w:pPr>
            <w:r w:rsidRPr="41D43439">
              <w:rPr>
                <w:rFonts w:ascii="Arial" w:hAnsi="Arial" w:cs="Arial"/>
                <w:sz w:val="18"/>
                <w:szCs w:val="18"/>
                <w:lang w:val="en-GB"/>
              </w:rPr>
              <w:t>Please note that the obligation to notify us of circumstances which ‘may’ give rise to claims in this proposal form, may differ from the claims notification obligations in your insurance policy. If you are in any doubt as to what you need to disclose to us, please contact your broker</w:t>
            </w:r>
            <w:r>
              <w:rPr>
                <w:rFonts w:ascii="Arial" w:hAnsi="Arial" w:cs="Arial"/>
                <w:sz w:val="18"/>
                <w:szCs w:val="18"/>
                <w:lang w:val="en-GB"/>
              </w:rPr>
              <w:t xml:space="preserve"> or Hiscox directly</w:t>
            </w:r>
            <w:r w:rsidRPr="41D43439">
              <w:rPr>
                <w:rFonts w:ascii="Arial" w:hAnsi="Arial" w:cs="Arial"/>
                <w:sz w:val="18"/>
                <w:szCs w:val="18"/>
                <w:lang w:val="en-GB"/>
              </w:rPr>
              <w:t>.</w:t>
            </w:r>
          </w:p>
          <w:p w14:paraId="6BEEDBF7" w14:textId="77777777" w:rsidR="002D34D0" w:rsidRDefault="002D34D0" w:rsidP="002D34D0">
            <w:pPr>
              <w:autoSpaceDE w:val="0"/>
              <w:autoSpaceDN w:val="0"/>
              <w:adjustRightInd w:val="0"/>
              <w:ind w:left="-108"/>
              <w:rPr>
                <w:rFonts w:ascii="Arial" w:eastAsia="Times New Roman" w:hAnsi="Arial" w:cs="Arial"/>
                <w:sz w:val="18"/>
                <w:szCs w:val="18"/>
                <w:lang w:eastAsia="en-GB"/>
              </w:rPr>
            </w:pPr>
          </w:p>
          <w:p w14:paraId="1DF05955" w14:textId="77777777" w:rsidR="002D34D0" w:rsidRPr="00B82EFC" w:rsidRDefault="002D34D0" w:rsidP="002D34D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you answered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 xml:space="preserve">es </w:t>
            </w:r>
            <w:r w:rsidRPr="00B82EFC">
              <w:rPr>
                <w:rFonts w:ascii="Arial" w:eastAsia="Times New Roman" w:hAnsi="Arial" w:cs="Arial"/>
                <w:sz w:val="18"/>
                <w:szCs w:val="18"/>
                <w:lang w:eastAsia="en-GB"/>
              </w:rPr>
              <w:t>to any of the above, please provide full details:</w:t>
            </w:r>
          </w:p>
        </w:tc>
      </w:tr>
      <w:tr w:rsidR="002D34D0" w:rsidRPr="00B82EFC" w14:paraId="52B40C6C" w14:textId="77777777" w:rsidTr="00077A4D">
        <w:trPr>
          <w:trHeight w:hRule="exact" w:val="1091"/>
        </w:trPr>
        <w:tc>
          <w:tcPr>
            <w:tcW w:w="2625" w:type="dxa"/>
            <w:tcBorders>
              <w:right w:val="single" w:sz="4" w:space="0" w:color="auto"/>
            </w:tcBorders>
          </w:tcPr>
          <w:p w14:paraId="17D29E29" w14:textId="77777777" w:rsidR="002D34D0" w:rsidRPr="00B82EFC" w:rsidRDefault="002D34D0" w:rsidP="002D34D0">
            <w:pPr>
              <w:rPr>
                <w:rFonts w:ascii="Arial" w:eastAsia="Times New Roman" w:hAnsi="Arial" w:cs="Arial"/>
                <w:b/>
                <w:bCs/>
                <w:sz w:val="18"/>
                <w:szCs w:val="18"/>
                <w:lang w:eastAsia="en-GB"/>
              </w:rPr>
            </w:pPr>
          </w:p>
        </w:tc>
        <w:tc>
          <w:tcPr>
            <w:tcW w:w="7786" w:type="dxa"/>
            <w:gridSpan w:val="23"/>
            <w:tcBorders>
              <w:top w:val="single" w:sz="4" w:space="0" w:color="auto"/>
              <w:left w:val="single" w:sz="4" w:space="0" w:color="auto"/>
              <w:bottom w:val="single" w:sz="4" w:space="0" w:color="auto"/>
              <w:right w:val="single" w:sz="4" w:space="0" w:color="auto"/>
            </w:tcBorders>
          </w:tcPr>
          <w:p w14:paraId="060A42DF" w14:textId="77777777" w:rsidR="002D34D0" w:rsidRPr="00B82EFC" w:rsidRDefault="002D34D0" w:rsidP="002D34D0">
            <w:pPr>
              <w:autoSpaceDE w:val="0"/>
              <w:autoSpaceDN w:val="0"/>
              <w:adjustRightInd w:val="0"/>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bookmarkStart w:id="18" w:name="Text5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bookmarkEnd w:id="18"/>
          </w:p>
        </w:tc>
      </w:tr>
      <w:tr w:rsidR="002D34D0" w:rsidRPr="00B82EFC" w14:paraId="1EDBED66" w14:textId="77777777" w:rsidTr="00077A4D">
        <w:trPr>
          <w:trHeight w:hRule="exact" w:val="113"/>
        </w:trPr>
        <w:tc>
          <w:tcPr>
            <w:tcW w:w="2625" w:type="dxa"/>
          </w:tcPr>
          <w:p w14:paraId="604D79E7" w14:textId="77777777" w:rsidR="002D34D0" w:rsidRPr="00B82EFC" w:rsidRDefault="002D34D0" w:rsidP="002D34D0">
            <w:pPr>
              <w:rPr>
                <w:rFonts w:ascii="Arial" w:eastAsia="Times New Roman" w:hAnsi="Arial" w:cs="Arial"/>
                <w:bCs/>
                <w:sz w:val="18"/>
                <w:szCs w:val="18"/>
                <w:lang w:eastAsia="en-GB"/>
              </w:rPr>
            </w:pPr>
          </w:p>
        </w:tc>
        <w:tc>
          <w:tcPr>
            <w:tcW w:w="7786" w:type="dxa"/>
            <w:gridSpan w:val="23"/>
          </w:tcPr>
          <w:p w14:paraId="174A77A0"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p>
        </w:tc>
      </w:tr>
      <w:tr w:rsidR="002D34D0" w:rsidRPr="00B82EFC" w14:paraId="003323AA" w14:textId="77777777" w:rsidTr="00077A4D">
        <w:trPr>
          <w:trHeight w:val="312"/>
        </w:trPr>
        <w:tc>
          <w:tcPr>
            <w:tcW w:w="2625" w:type="dxa"/>
          </w:tcPr>
          <w:p w14:paraId="762F2556" w14:textId="3B9890AE" w:rsidR="002D34D0" w:rsidRPr="00B82EFC" w:rsidRDefault="002D34D0" w:rsidP="002D34D0">
            <w:pPr>
              <w:rPr>
                <w:rFonts w:ascii="Arial" w:eastAsia="Times New Roman" w:hAnsi="Arial" w:cs="Arial"/>
                <w:bCs/>
                <w:sz w:val="18"/>
                <w:szCs w:val="18"/>
                <w:lang w:eastAsia="en-GB"/>
              </w:rPr>
            </w:pPr>
            <w:r>
              <w:rPr>
                <w:rFonts w:ascii="Arial" w:eastAsia="Times New Roman" w:hAnsi="Arial" w:cs="Arial"/>
                <w:bCs/>
                <w:sz w:val="18"/>
                <w:szCs w:val="18"/>
                <w:lang w:eastAsia="en-GB"/>
              </w:rPr>
              <w:t>5</w:t>
            </w:r>
            <w:r w:rsidRPr="00B82EFC">
              <w:rPr>
                <w:rFonts w:ascii="Arial" w:eastAsia="Times New Roman" w:hAnsi="Arial" w:cs="Arial"/>
                <w:bCs/>
                <w:sz w:val="18"/>
                <w:szCs w:val="18"/>
                <w:lang w:eastAsia="en-GB"/>
              </w:rPr>
              <w:t>.2 Your directors</w:t>
            </w:r>
            <w:r>
              <w:rPr>
                <w:rFonts w:ascii="Arial" w:eastAsia="Times New Roman" w:hAnsi="Arial" w:cs="Arial"/>
                <w:bCs/>
                <w:sz w:val="18"/>
                <w:szCs w:val="18"/>
                <w:lang w:eastAsia="en-GB"/>
              </w:rPr>
              <w:t xml:space="preserve"> and partners</w:t>
            </w:r>
          </w:p>
        </w:tc>
        <w:tc>
          <w:tcPr>
            <w:tcW w:w="7786" w:type="dxa"/>
            <w:gridSpan w:val="23"/>
          </w:tcPr>
          <w:p w14:paraId="09B858CB"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or any of your directors</w:t>
            </w:r>
            <w:r>
              <w:rPr>
                <w:rFonts w:ascii="Arial" w:eastAsia="Times New Roman" w:hAnsi="Arial" w:cs="Arial"/>
                <w:sz w:val="18"/>
                <w:szCs w:val="18"/>
                <w:lang w:eastAsia="en-GB"/>
              </w:rPr>
              <w:t xml:space="preserve"> or partners</w:t>
            </w:r>
            <w:r w:rsidRPr="00B82EFC">
              <w:rPr>
                <w:rFonts w:ascii="Arial" w:eastAsia="Times New Roman" w:hAnsi="Arial" w:cs="Arial"/>
                <w:sz w:val="18"/>
                <w:szCs w:val="18"/>
                <w:lang w:eastAsia="en-GB"/>
              </w:rPr>
              <w:t xml:space="preserve"> at any time either personally or in any business capacity:</w:t>
            </w:r>
          </w:p>
        </w:tc>
      </w:tr>
      <w:tr w:rsidR="002D34D0" w:rsidRPr="00B82EFC" w14:paraId="7A931E3F" w14:textId="77777777" w:rsidTr="00077A4D">
        <w:trPr>
          <w:trHeight w:val="312"/>
        </w:trPr>
        <w:tc>
          <w:tcPr>
            <w:tcW w:w="2625" w:type="dxa"/>
          </w:tcPr>
          <w:p w14:paraId="44EBE1E9" w14:textId="77777777" w:rsidR="002D34D0" w:rsidRPr="00B82EFC" w:rsidRDefault="002D34D0" w:rsidP="002D34D0">
            <w:pPr>
              <w:rPr>
                <w:rFonts w:ascii="Arial" w:eastAsia="Times New Roman" w:hAnsi="Arial" w:cs="Arial"/>
                <w:b/>
                <w:bCs/>
                <w:sz w:val="18"/>
                <w:szCs w:val="18"/>
                <w:lang w:eastAsia="en-GB"/>
              </w:rPr>
            </w:pPr>
          </w:p>
        </w:tc>
        <w:tc>
          <w:tcPr>
            <w:tcW w:w="382" w:type="dxa"/>
            <w:gridSpan w:val="3"/>
          </w:tcPr>
          <w:p w14:paraId="2846877B"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67" w:type="dxa"/>
            <w:gridSpan w:val="14"/>
          </w:tcPr>
          <w:p w14:paraId="34C847C3"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been declared bankrupt or become insolvent or made any voluntary arrangement with creditors or b</w:t>
            </w:r>
            <w:r>
              <w:rPr>
                <w:rFonts w:ascii="Arial" w:eastAsia="Times New Roman" w:hAnsi="Arial" w:cs="Arial"/>
                <w:sz w:val="18"/>
                <w:szCs w:val="18"/>
                <w:lang w:eastAsia="en-GB"/>
              </w:rPr>
              <w:t xml:space="preserve">een subject to enforcement of a </w:t>
            </w:r>
            <w:r w:rsidRPr="00B82EFC">
              <w:rPr>
                <w:rFonts w:ascii="Arial" w:eastAsia="Times New Roman" w:hAnsi="Arial" w:cs="Arial"/>
                <w:sz w:val="18"/>
                <w:szCs w:val="18"/>
                <w:lang w:eastAsia="en-GB"/>
              </w:rPr>
              <w:t>judgment debt?</w:t>
            </w:r>
          </w:p>
        </w:tc>
        <w:tc>
          <w:tcPr>
            <w:tcW w:w="1537" w:type="dxa"/>
            <w:gridSpan w:val="6"/>
            <w:vAlign w:val="bottom"/>
          </w:tcPr>
          <w:p w14:paraId="0275C1A9" w14:textId="77777777" w:rsidR="002D34D0" w:rsidRPr="00B82EFC" w:rsidRDefault="002D34D0" w:rsidP="002D34D0">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2D34D0" w:rsidRPr="00B82EFC" w14:paraId="1352EC9D" w14:textId="77777777" w:rsidTr="00077A4D">
        <w:trPr>
          <w:trHeight w:val="312"/>
        </w:trPr>
        <w:tc>
          <w:tcPr>
            <w:tcW w:w="2625" w:type="dxa"/>
          </w:tcPr>
          <w:p w14:paraId="78FC5D62" w14:textId="77777777" w:rsidR="002D34D0" w:rsidRPr="00B82EFC" w:rsidRDefault="002D34D0" w:rsidP="002D34D0">
            <w:pPr>
              <w:rPr>
                <w:rFonts w:ascii="Arial" w:eastAsia="Times New Roman" w:hAnsi="Arial" w:cs="Arial"/>
                <w:b/>
                <w:bCs/>
                <w:sz w:val="18"/>
                <w:szCs w:val="18"/>
                <w:lang w:eastAsia="en-GB"/>
              </w:rPr>
            </w:pPr>
          </w:p>
        </w:tc>
        <w:tc>
          <w:tcPr>
            <w:tcW w:w="382" w:type="dxa"/>
            <w:gridSpan w:val="3"/>
          </w:tcPr>
          <w:p w14:paraId="04976B2C"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7" w:type="dxa"/>
            <w:gridSpan w:val="14"/>
          </w:tcPr>
          <w:p w14:paraId="3FF7201F"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been a director or had a controlling interest in any company, firm or business entity which has </w:t>
            </w:r>
            <w:proofErr w:type="gramStart"/>
            <w:r w:rsidRPr="00B82EFC">
              <w:rPr>
                <w:rFonts w:ascii="Arial" w:eastAsia="Times New Roman" w:hAnsi="Arial" w:cs="Arial"/>
                <w:sz w:val="18"/>
                <w:szCs w:val="18"/>
                <w:lang w:eastAsia="en-GB"/>
              </w:rPr>
              <w:t>entered into</w:t>
            </w:r>
            <w:proofErr w:type="gramEnd"/>
            <w:r w:rsidRPr="00B82EFC">
              <w:rPr>
                <w:rFonts w:ascii="Arial" w:eastAsia="Times New Roman" w:hAnsi="Arial" w:cs="Arial"/>
                <w:sz w:val="18"/>
                <w:szCs w:val="18"/>
                <w:lang w:eastAsia="en-GB"/>
              </w:rPr>
              <w:t xml:space="preserve"> a voluntary arrangement with creditors or been subject to any application for liquidation, administration, receivership or to enforcement of a </w:t>
            </w:r>
            <w:r>
              <w:rPr>
                <w:rFonts w:ascii="Arial" w:eastAsia="Times New Roman" w:hAnsi="Arial" w:cs="Arial"/>
                <w:sz w:val="18"/>
                <w:szCs w:val="18"/>
                <w:lang w:val="en-GB" w:eastAsia="en-GB"/>
              </w:rPr>
              <w:t>judgment</w:t>
            </w:r>
            <w:r w:rsidRPr="00D77704">
              <w:rPr>
                <w:rFonts w:ascii="Arial" w:eastAsia="Times New Roman" w:hAnsi="Arial" w:cs="Arial"/>
                <w:sz w:val="18"/>
                <w:szCs w:val="18"/>
                <w:lang w:val="en-GB" w:eastAsia="en-GB"/>
              </w:rPr>
              <w:t xml:space="preserve"> </w:t>
            </w:r>
            <w:r w:rsidRPr="00B82EFC">
              <w:rPr>
                <w:rFonts w:ascii="Arial" w:eastAsia="Times New Roman" w:hAnsi="Arial" w:cs="Arial"/>
                <w:sz w:val="18"/>
                <w:szCs w:val="18"/>
                <w:lang w:eastAsia="en-GB"/>
              </w:rPr>
              <w:t>debt?</w:t>
            </w:r>
          </w:p>
        </w:tc>
        <w:tc>
          <w:tcPr>
            <w:tcW w:w="1537" w:type="dxa"/>
            <w:gridSpan w:val="6"/>
            <w:vAlign w:val="bottom"/>
          </w:tcPr>
          <w:p w14:paraId="06981464" w14:textId="77777777" w:rsidR="002D34D0" w:rsidRPr="00B82EFC" w:rsidRDefault="002D34D0" w:rsidP="002D34D0">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2D34D0" w:rsidRPr="00B82EFC" w14:paraId="6370DB3B" w14:textId="77777777" w:rsidTr="00077A4D">
        <w:trPr>
          <w:trHeight w:hRule="exact" w:val="312"/>
        </w:trPr>
        <w:tc>
          <w:tcPr>
            <w:tcW w:w="2625" w:type="dxa"/>
          </w:tcPr>
          <w:p w14:paraId="6F4C03EC" w14:textId="77777777" w:rsidR="002D34D0" w:rsidRPr="00B82EFC" w:rsidRDefault="002D34D0" w:rsidP="002D34D0">
            <w:pPr>
              <w:rPr>
                <w:rFonts w:ascii="Arial" w:eastAsia="Times New Roman" w:hAnsi="Arial" w:cs="Arial"/>
                <w:b/>
                <w:bCs/>
                <w:sz w:val="18"/>
                <w:szCs w:val="18"/>
                <w:lang w:eastAsia="en-GB"/>
              </w:rPr>
            </w:pPr>
          </w:p>
        </w:tc>
        <w:tc>
          <w:tcPr>
            <w:tcW w:w="7786" w:type="dxa"/>
            <w:gridSpan w:val="23"/>
          </w:tcPr>
          <w:p w14:paraId="523F5A1D" w14:textId="77777777" w:rsidR="002D34D0" w:rsidRPr="00B82EFC" w:rsidRDefault="002D34D0" w:rsidP="002D34D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the answer to a. and/or b. above is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on a separate sheet.</w:t>
            </w:r>
          </w:p>
        </w:tc>
      </w:tr>
      <w:tr w:rsidR="002D34D0" w:rsidRPr="00B82EFC" w14:paraId="4EBD9E00" w14:textId="77777777" w:rsidTr="00077A4D">
        <w:trPr>
          <w:trHeight w:hRule="exact" w:val="113"/>
        </w:trPr>
        <w:tc>
          <w:tcPr>
            <w:tcW w:w="2625" w:type="dxa"/>
          </w:tcPr>
          <w:p w14:paraId="7B975852" w14:textId="77777777" w:rsidR="002D34D0" w:rsidRPr="00B82EFC" w:rsidRDefault="002D34D0" w:rsidP="002D34D0">
            <w:pPr>
              <w:rPr>
                <w:rFonts w:ascii="Arial" w:eastAsia="Times New Roman" w:hAnsi="Arial" w:cs="Arial"/>
                <w:bCs/>
                <w:sz w:val="18"/>
                <w:szCs w:val="18"/>
                <w:lang w:eastAsia="en-GB"/>
              </w:rPr>
            </w:pPr>
          </w:p>
        </w:tc>
        <w:tc>
          <w:tcPr>
            <w:tcW w:w="6249" w:type="dxa"/>
            <w:gridSpan w:val="17"/>
          </w:tcPr>
          <w:p w14:paraId="78244596"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p>
        </w:tc>
        <w:tc>
          <w:tcPr>
            <w:tcW w:w="1537" w:type="dxa"/>
            <w:gridSpan w:val="6"/>
            <w:vAlign w:val="bottom"/>
          </w:tcPr>
          <w:p w14:paraId="228E78D1" w14:textId="77777777" w:rsidR="002D34D0" w:rsidRPr="00B82EFC" w:rsidRDefault="002D34D0" w:rsidP="002D34D0">
            <w:pPr>
              <w:tabs>
                <w:tab w:val="left" w:pos="1184"/>
              </w:tabs>
              <w:spacing w:after="100"/>
              <w:jc w:val="right"/>
              <w:rPr>
                <w:rFonts w:ascii="Arial" w:hAnsi="Arial" w:cs="Arial"/>
                <w:sz w:val="18"/>
                <w:szCs w:val="18"/>
              </w:rPr>
            </w:pPr>
          </w:p>
        </w:tc>
      </w:tr>
      <w:tr w:rsidR="002D34D0" w:rsidRPr="00B82EFC" w14:paraId="70DCFBBD" w14:textId="77777777" w:rsidTr="00077A4D">
        <w:trPr>
          <w:trHeight w:val="312"/>
        </w:trPr>
        <w:tc>
          <w:tcPr>
            <w:tcW w:w="2625" w:type="dxa"/>
          </w:tcPr>
          <w:p w14:paraId="5B63490E" w14:textId="464A4E2E" w:rsidR="002D34D0" w:rsidRPr="00B82EFC" w:rsidRDefault="002D34D0" w:rsidP="002D34D0">
            <w:pPr>
              <w:rPr>
                <w:rFonts w:ascii="Arial" w:eastAsia="Times New Roman" w:hAnsi="Arial" w:cs="Arial"/>
                <w:bCs/>
                <w:sz w:val="18"/>
                <w:szCs w:val="18"/>
                <w:lang w:eastAsia="en-GB"/>
              </w:rPr>
            </w:pPr>
            <w:proofErr w:type="gramStart"/>
            <w:r>
              <w:rPr>
                <w:rFonts w:ascii="Arial" w:eastAsia="Times New Roman" w:hAnsi="Arial" w:cs="Arial"/>
                <w:bCs/>
                <w:sz w:val="18"/>
                <w:szCs w:val="18"/>
                <w:lang w:eastAsia="en-GB"/>
              </w:rPr>
              <w:t>5.3</w:t>
            </w:r>
            <w:r w:rsidRPr="00B82EFC">
              <w:rPr>
                <w:rFonts w:ascii="Arial" w:eastAsia="Times New Roman" w:hAnsi="Arial" w:cs="Arial"/>
                <w:bCs/>
                <w:sz w:val="18"/>
                <w:szCs w:val="18"/>
                <w:lang w:eastAsia="en-GB"/>
              </w:rPr>
              <w:t xml:space="preserve"> </w:t>
            </w:r>
            <w:r>
              <w:rPr>
                <w:rFonts w:ascii="Arial" w:eastAsia="Times New Roman" w:hAnsi="Arial" w:cs="Arial"/>
                <w:bCs/>
                <w:sz w:val="18"/>
                <w:szCs w:val="18"/>
                <w:lang w:eastAsia="en-GB"/>
              </w:rPr>
              <w:t xml:space="preserve"> Claims</w:t>
            </w:r>
            <w:proofErr w:type="gramEnd"/>
            <w:r>
              <w:rPr>
                <w:rFonts w:ascii="Arial" w:eastAsia="Times New Roman" w:hAnsi="Arial" w:cs="Arial"/>
                <w:bCs/>
                <w:sz w:val="18"/>
                <w:szCs w:val="18"/>
                <w:lang w:eastAsia="en-GB"/>
              </w:rPr>
              <w:t xml:space="preserve"> history</w:t>
            </w:r>
          </w:p>
        </w:tc>
        <w:tc>
          <w:tcPr>
            <w:tcW w:w="7786" w:type="dxa"/>
            <w:gridSpan w:val="23"/>
          </w:tcPr>
          <w:p w14:paraId="0AF67CE0" w14:textId="77777777" w:rsidR="002D34D0" w:rsidRPr="00B82EFC" w:rsidRDefault="002D34D0" w:rsidP="002D34D0">
            <w:pPr>
              <w:autoSpaceDE w:val="0"/>
              <w:autoSpaceDN w:val="0"/>
              <w:adjustRightInd w:val="0"/>
              <w:spacing w:after="100"/>
              <w:ind w:left="-108"/>
              <w:rPr>
                <w:rFonts w:ascii="Arial" w:eastAsia="Times New Roman" w:hAnsi="Arial" w:cs="Arial"/>
                <w:bCs/>
                <w:sz w:val="18"/>
                <w:szCs w:val="18"/>
                <w:lang w:eastAsia="en-GB"/>
              </w:rPr>
            </w:pPr>
            <w:r w:rsidRPr="00B82EFC">
              <w:rPr>
                <w:rFonts w:ascii="Arial" w:eastAsia="Times New Roman" w:hAnsi="Arial" w:cs="Arial"/>
                <w:bCs/>
                <w:sz w:val="18"/>
                <w:szCs w:val="18"/>
                <w:lang w:eastAsia="en-GB"/>
              </w:rPr>
              <w:t>In respect of the following insurance covers:</w:t>
            </w:r>
          </w:p>
          <w:p w14:paraId="2D21483C" w14:textId="70B7AB99"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b/>
                <w:bCs/>
                <w:sz w:val="18"/>
                <w:szCs w:val="18"/>
                <w:lang w:eastAsia="en-GB"/>
              </w:rPr>
              <w:t>Professional Indemnity</w:t>
            </w:r>
          </w:p>
        </w:tc>
      </w:tr>
      <w:tr w:rsidR="002D34D0" w:rsidRPr="00B82EFC" w14:paraId="415CAC5E" w14:textId="77777777" w:rsidTr="00077A4D">
        <w:trPr>
          <w:trHeight w:val="312"/>
        </w:trPr>
        <w:tc>
          <w:tcPr>
            <w:tcW w:w="2625" w:type="dxa"/>
          </w:tcPr>
          <w:p w14:paraId="68B2689C" w14:textId="77777777" w:rsidR="002D34D0" w:rsidRPr="00B82EFC" w:rsidRDefault="002D34D0" w:rsidP="002D34D0">
            <w:pPr>
              <w:rPr>
                <w:rFonts w:ascii="Arial" w:eastAsia="Times New Roman" w:hAnsi="Arial" w:cs="Arial"/>
                <w:b/>
                <w:bCs/>
                <w:sz w:val="18"/>
                <w:szCs w:val="18"/>
                <w:lang w:eastAsia="en-GB"/>
              </w:rPr>
            </w:pPr>
          </w:p>
        </w:tc>
        <w:tc>
          <w:tcPr>
            <w:tcW w:w="6249" w:type="dxa"/>
            <w:gridSpan w:val="17"/>
          </w:tcPr>
          <w:p w14:paraId="1F6418B1" w14:textId="155E4DEE"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Has any claim or loss, whether successful or not, ever occurred or been made against you or your predecessors in business or any past or present director, officer, board member, senior manager or employee in respect of any risk now to be insured under the insurance covers listed above (whether previously insured or not)?</w:t>
            </w:r>
          </w:p>
        </w:tc>
        <w:tc>
          <w:tcPr>
            <w:tcW w:w="1537" w:type="dxa"/>
            <w:gridSpan w:val="6"/>
            <w:vAlign w:val="bottom"/>
          </w:tcPr>
          <w:p w14:paraId="5E1406FB" w14:textId="77777777" w:rsidR="002D34D0" w:rsidRPr="00B82EFC" w:rsidRDefault="002D34D0" w:rsidP="002D34D0">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2D34D0" w:rsidRPr="00B82EFC" w14:paraId="00AEE4C4" w14:textId="77777777" w:rsidTr="00077A4D">
        <w:trPr>
          <w:trHeight w:val="312"/>
        </w:trPr>
        <w:tc>
          <w:tcPr>
            <w:tcW w:w="2625" w:type="dxa"/>
          </w:tcPr>
          <w:p w14:paraId="1B4D5C2E" w14:textId="77777777" w:rsidR="002D34D0" w:rsidRPr="00B82EFC" w:rsidRDefault="002D34D0" w:rsidP="002D34D0">
            <w:pPr>
              <w:rPr>
                <w:rFonts w:ascii="Arial" w:eastAsia="Times New Roman" w:hAnsi="Arial" w:cs="Arial"/>
                <w:b/>
                <w:bCs/>
                <w:sz w:val="18"/>
                <w:szCs w:val="18"/>
                <w:lang w:eastAsia="en-GB"/>
              </w:rPr>
            </w:pPr>
          </w:p>
        </w:tc>
        <w:tc>
          <w:tcPr>
            <w:tcW w:w="6249" w:type="dxa"/>
            <w:gridSpan w:val="17"/>
          </w:tcPr>
          <w:p w14:paraId="01D615E0" w14:textId="088F3FFE" w:rsidR="002D34D0" w:rsidRPr="00B82EFC" w:rsidRDefault="002D34D0" w:rsidP="002D34D0">
            <w:pPr>
              <w:autoSpaceDE w:val="0"/>
              <w:autoSpaceDN w:val="0"/>
              <w:adjustRightInd w:val="0"/>
              <w:spacing w:after="100"/>
              <w:ind w:left="-81"/>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proofErr w:type="gramStart"/>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proofErr w:type="gramEnd"/>
            <w:r w:rsidRPr="00B82EFC">
              <w:rPr>
                <w:rFonts w:ascii="Arial" w:eastAsia="Times New Roman" w:hAnsi="Arial" w:cs="Arial"/>
                <w:sz w:val="18"/>
                <w:szCs w:val="18"/>
                <w:lang w:eastAsia="en-GB"/>
              </w:rPr>
              <w:t>, please give full details below</w:t>
            </w:r>
            <w:r>
              <w:rPr>
                <w:rFonts w:ascii="Arial" w:eastAsia="Times New Roman" w:hAnsi="Arial" w:cs="Arial"/>
                <w:sz w:val="18"/>
                <w:szCs w:val="18"/>
                <w:lang w:eastAsia="en-GB"/>
              </w:rPr>
              <w:t>:</w:t>
            </w:r>
          </w:p>
        </w:tc>
        <w:tc>
          <w:tcPr>
            <w:tcW w:w="1537" w:type="dxa"/>
            <w:gridSpan w:val="6"/>
            <w:vAlign w:val="bottom"/>
          </w:tcPr>
          <w:p w14:paraId="0D11D898" w14:textId="77777777" w:rsidR="002D34D0" w:rsidRPr="00B82EFC" w:rsidRDefault="002D34D0" w:rsidP="002D34D0">
            <w:pPr>
              <w:tabs>
                <w:tab w:val="left" w:pos="1184"/>
              </w:tabs>
              <w:spacing w:after="100"/>
              <w:rPr>
                <w:rFonts w:ascii="Arial" w:hAnsi="Arial" w:cs="Arial"/>
                <w:sz w:val="18"/>
                <w:szCs w:val="18"/>
              </w:rPr>
            </w:pPr>
          </w:p>
        </w:tc>
      </w:tr>
      <w:tr w:rsidR="002D34D0" w:rsidRPr="00B82EFC" w14:paraId="33B25A8B" w14:textId="77777777" w:rsidTr="00077A4D">
        <w:trPr>
          <w:gridAfter w:val="3"/>
          <w:wAfter w:w="106" w:type="dxa"/>
          <w:trHeight w:val="333"/>
        </w:trPr>
        <w:tc>
          <w:tcPr>
            <w:tcW w:w="2625" w:type="dxa"/>
            <w:tcBorders>
              <w:right w:val="single" w:sz="4" w:space="0" w:color="auto"/>
            </w:tcBorders>
          </w:tcPr>
          <w:p w14:paraId="446115C1" w14:textId="77777777" w:rsidR="002D34D0" w:rsidRPr="00B82EFC" w:rsidRDefault="002D34D0" w:rsidP="002D34D0">
            <w:pPr>
              <w:rPr>
                <w:rFonts w:ascii="Arial" w:eastAsia="Times New Roman" w:hAnsi="Arial" w:cs="Arial"/>
                <w:b/>
                <w:bCs/>
                <w:sz w:val="18"/>
                <w:szCs w:val="18"/>
                <w:lang w:eastAsia="en-GB"/>
              </w:rPr>
            </w:pPr>
          </w:p>
        </w:tc>
        <w:tc>
          <w:tcPr>
            <w:tcW w:w="1158" w:type="dxa"/>
            <w:gridSpan w:val="8"/>
            <w:tcBorders>
              <w:top w:val="single" w:sz="4" w:space="0" w:color="auto"/>
              <w:left w:val="single" w:sz="4" w:space="0" w:color="auto"/>
              <w:bottom w:val="single" w:sz="4" w:space="0" w:color="auto"/>
              <w:right w:val="single" w:sz="4" w:space="0" w:color="auto"/>
            </w:tcBorders>
          </w:tcPr>
          <w:p w14:paraId="5B8C5A4A" w14:textId="77777777" w:rsidR="002D34D0" w:rsidRPr="00076974" w:rsidRDefault="002D34D0" w:rsidP="002D34D0">
            <w:pPr>
              <w:autoSpaceDE w:val="0"/>
              <w:autoSpaceDN w:val="0"/>
              <w:adjustRightInd w:val="0"/>
              <w:spacing w:after="100"/>
              <w:rPr>
                <w:rFonts w:ascii="Arial" w:eastAsia="Times New Roman" w:hAnsi="Arial" w:cs="Arial"/>
                <w:sz w:val="18"/>
                <w:szCs w:val="18"/>
                <w:lang w:eastAsia="en-GB"/>
              </w:rPr>
            </w:pPr>
            <w:r>
              <w:rPr>
                <w:rFonts w:ascii="Arial" w:eastAsia="Times New Roman" w:hAnsi="Arial" w:cs="Arial"/>
                <w:sz w:val="18"/>
                <w:szCs w:val="18"/>
                <w:lang w:eastAsia="en-GB"/>
              </w:rPr>
              <w:t xml:space="preserve">Date </w:t>
            </w:r>
          </w:p>
        </w:tc>
        <w:tc>
          <w:tcPr>
            <w:tcW w:w="2679" w:type="dxa"/>
            <w:gridSpan w:val="3"/>
            <w:tcBorders>
              <w:top w:val="single" w:sz="4" w:space="0" w:color="auto"/>
              <w:left w:val="single" w:sz="4" w:space="0" w:color="auto"/>
              <w:bottom w:val="single" w:sz="4" w:space="0" w:color="auto"/>
              <w:right w:val="single" w:sz="4" w:space="0" w:color="auto"/>
            </w:tcBorders>
          </w:tcPr>
          <w:p w14:paraId="3270A62B"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Details </w:t>
            </w:r>
          </w:p>
        </w:tc>
        <w:tc>
          <w:tcPr>
            <w:tcW w:w="1921" w:type="dxa"/>
            <w:gridSpan w:val="5"/>
            <w:tcBorders>
              <w:top w:val="single" w:sz="4" w:space="0" w:color="auto"/>
              <w:left w:val="single" w:sz="4" w:space="0" w:color="auto"/>
              <w:bottom w:val="single" w:sz="4" w:space="0" w:color="auto"/>
              <w:right w:val="single" w:sz="4" w:space="0" w:color="auto"/>
            </w:tcBorders>
          </w:tcPr>
          <w:p w14:paraId="26A39EEF"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Amount </w:t>
            </w:r>
          </w:p>
        </w:tc>
        <w:tc>
          <w:tcPr>
            <w:tcW w:w="1922" w:type="dxa"/>
            <w:gridSpan w:val="4"/>
            <w:tcBorders>
              <w:top w:val="single" w:sz="4" w:space="0" w:color="auto"/>
              <w:left w:val="single" w:sz="4" w:space="0" w:color="auto"/>
              <w:bottom w:val="single" w:sz="4" w:space="0" w:color="auto"/>
              <w:right w:val="single" w:sz="4" w:space="0" w:color="auto"/>
            </w:tcBorders>
            <w:vAlign w:val="bottom"/>
          </w:tcPr>
          <w:p w14:paraId="6E14EC19" w14:textId="77777777" w:rsidR="002D34D0" w:rsidRPr="00B82EFC" w:rsidRDefault="002D34D0" w:rsidP="002D34D0">
            <w:pPr>
              <w:tabs>
                <w:tab w:val="left" w:pos="1184"/>
              </w:tabs>
              <w:spacing w:after="100"/>
              <w:rPr>
                <w:rFonts w:ascii="Arial" w:hAnsi="Arial" w:cs="Arial"/>
                <w:sz w:val="18"/>
                <w:szCs w:val="18"/>
              </w:rPr>
            </w:pPr>
            <w:r>
              <w:rPr>
                <w:rFonts w:ascii="Arial" w:hAnsi="Arial" w:cs="Arial"/>
                <w:sz w:val="18"/>
                <w:szCs w:val="18"/>
              </w:rPr>
              <w:t xml:space="preserve">Remedial action </w:t>
            </w:r>
          </w:p>
        </w:tc>
      </w:tr>
      <w:tr w:rsidR="002D34D0" w:rsidRPr="00B82EFC" w14:paraId="63E37F08" w14:textId="77777777" w:rsidTr="00077A4D">
        <w:trPr>
          <w:gridAfter w:val="3"/>
          <w:wAfter w:w="106" w:type="dxa"/>
          <w:trHeight w:val="2086"/>
        </w:trPr>
        <w:tc>
          <w:tcPr>
            <w:tcW w:w="2625" w:type="dxa"/>
            <w:tcBorders>
              <w:right w:val="single" w:sz="4" w:space="0" w:color="auto"/>
            </w:tcBorders>
          </w:tcPr>
          <w:p w14:paraId="5C4849DB" w14:textId="77777777" w:rsidR="002D34D0" w:rsidRPr="00FB7017" w:rsidRDefault="002D34D0" w:rsidP="002D34D0">
            <w:pPr>
              <w:autoSpaceDE w:val="0"/>
              <w:autoSpaceDN w:val="0"/>
              <w:adjustRightInd w:val="0"/>
              <w:spacing w:before="40"/>
              <w:rPr>
                <w:rFonts w:ascii="Arial" w:eastAsia="Times New Roman" w:hAnsi="Arial" w:cs="Arial"/>
                <w:sz w:val="18"/>
                <w:szCs w:val="18"/>
                <w:lang w:val="en-GB" w:eastAsia="en-GB"/>
              </w:rPr>
            </w:pPr>
          </w:p>
        </w:tc>
        <w:tc>
          <w:tcPr>
            <w:tcW w:w="1158" w:type="dxa"/>
            <w:gridSpan w:val="8"/>
            <w:tcBorders>
              <w:top w:val="single" w:sz="4" w:space="0" w:color="auto"/>
              <w:left w:val="single" w:sz="4" w:space="0" w:color="auto"/>
              <w:bottom w:val="single" w:sz="4" w:space="0" w:color="auto"/>
              <w:right w:val="single" w:sz="4" w:space="0" w:color="auto"/>
            </w:tcBorders>
          </w:tcPr>
          <w:p w14:paraId="53865CA2" w14:textId="18BDF613" w:rsidR="002D34D0" w:rsidRPr="00A244DF" w:rsidRDefault="00291130" w:rsidP="002D34D0">
            <w:pPr>
              <w:rPr>
                <w:rFonts w:ascii="Arial" w:eastAsia="Times New Roman" w:hAnsi="Arial" w:cs="Arial"/>
                <w:sz w:val="18"/>
                <w:szCs w:val="18"/>
                <w:lang w:val="en-GB" w:eastAsia="en-GB"/>
              </w:rPr>
            </w:pPr>
            <w:r w:rsidRPr="00AF1704">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r w:rsidRPr="00AF1704">
              <w:rPr>
                <w:rFonts w:ascii="Arial" w:eastAsia="Times New Roman" w:hAnsi="Arial" w:cs="Arial"/>
                <w:color w:val="000000"/>
                <w:sz w:val="18"/>
                <w:szCs w:val="18"/>
                <w:lang w:eastAsia="en-GB"/>
              </w:rPr>
              <w:t>/</w:t>
            </w:r>
            <w:r w:rsidRPr="00AF1704">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r w:rsidRPr="00AF1704">
              <w:rPr>
                <w:rFonts w:ascii="Arial" w:eastAsia="Times New Roman" w:hAnsi="Arial" w:cs="Arial"/>
                <w:color w:val="000000"/>
                <w:sz w:val="18"/>
                <w:szCs w:val="18"/>
                <w:lang w:eastAsia="en-GB"/>
              </w:rPr>
              <w:t>/</w:t>
            </w:r>
            <w:r w:rsidRPr="00AF1704">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p>
          <w:p w14:paraId="67F5EFA1" w14:textId="77777777" w:rsidR="002D34D0" w:rsidRPr="00A244DF" w:rsidRDefault="002D34D0" w:rsidP="002D34D0">
            <w:pPr>
              <w:rPr>
                <w:rFonts w:ascii="Arial" w:eastAsia="Times New Roman" w:hAnsi="Arial" w:cs="Arial"/>
                <w:sz w:val="18"/>
                <w:szCs w:val="18"/>
                <w:lang w:val="en-GB" w:eastAsia="en-GB"/>
              </w:rPr>
            </w:pPr>
          </w:p>
          <w:p w14:paraId="7BCD4C08" w14:textId="77777777" w:rsidR="002D34D0" w:rsidRPr="00A244DF" w:rsidRDefault="002D34D0" w:rsidP="002D34D0">
            <w:pPr>
              <w:rPr>
                <w:rFonts w:ascii="Arial" w:eastAsia="Times New Roman" w:hAnsi="Arial" w:cs="Arial"/>
                <w:sz w:val="18"/>
                <w:szCs w:val="18"/>
                <w:lang w:val="en-GB" w:eastAsia="en-GB"/>
              </w:rPr>
            </w:pPr>
          </w:p>
          <w:p w14:paraId="0329A195" w14:textId="77777777" w:rsidR="002D34D0" w:rsidRPr="00A244DF" w:rsidRDefault="002D34D0" w:rsidP="002D34D0">
            <w:pPr>
              <w:rPr>
                <w:rFonts w:ascii="Arial" w:eastAsia="Times New Roman" w:hAnsi="Arial" w:cs="Arial"/>
                <w:sz w:val="18"/>
                <w:szCs w:val="18"/>
                <w:lang w:val="en-GB" w:eastAsia="en-GB"/>
              </w:rPr>
            </w:pPr>
          </w:p>
          <w:p w14:paraId="7FE72651" w14:textId="77777777" w:rsidR="002D34D0" w:rsidRPr="00A244DF" w:rsidRDefault="002D34D0" w:rsidP="002D34D0">
            <w:pPr>
              <w:rPr>
                <w:rFonts w:ascii="Arial" w:eastAsia="Times New Roman" w:hAnsi="Arial" w:cs="Arial"/>
                <w:sz w:val="18"/>
                <w:szCs w:val="18"/>
                <w:lang w:val="en-GB" w:eastAsia="en-GB"/>
              </w:rPr>
            </w:pPr>
          </w:p>
          <w:p w14:paraId="1B290911" w14:textId="77777777" w:rsidR="002D34D0" w:rsidRPr="00A244DF" w:rsidRDefault="002D34D0" w:rsidP="002D34D0">
            <w:pPr>
              <w:rPr>
                <w:rFonts w:ascii="Arial" w:eastAsia="Times New Roman" w:hAnsi="Arial" w:cs="Arial"/>
                <w:sz w:val="18"/>
                <w:szCs w:val="18"/>
                <w:lang w:val="en-GB" w:eastAsia="en-GB"/>
              </w:rPr>
            </w:pPr>
          </w:p>
          <w:p w14:paraId="0AD2563B" w14:textId="77777777" w:rsidR="002D34D0" w:rsidRDefault="002D34D0" w:rsidP="002D34D0">
            <w:pPr>
              <w:rPr>
                <w:rFonts w:ascii="Arial" w:hAnsi="Arial" w:cs="Arial"/>
                <w:sz w:val="18"/>
                <w:szCs w:val="18"/>
              </w:rPr>
            </w:pPr>
          </w:p>
          <w:p w14:paraId="5C463BB6" w14:textId="77777777" w:rsidR="002D34D0" w:rsidRPr="00A244DF" w:rsidRDefault="002D34D0" w:rsidP="002D34D0">
            <w:pPr>
              <w:rPr>
                <w:rFonts w:ascii="Arial" w:eastAsia="Times New Roman" w:hAnsi="Arial" w:cs="Arial"/>
                <w:sz w:val="18"/>
                <w:szCs w:val="18"/>
                <w:lang w:val="en-GB" w:eastAsia="en-GB"/>
              </w:rPr>
            </w:pPr>
          </w:p>
        </w:tc>
        <w:tc>
          <w:tcPr>
            <w:tcW w:w="2679" w:type="dxa"/>
            <w:gridSpan w:val="3"/>
            <w:tcBorders>
              <w:top w:val="single" w:sz="4" w:space="0" w:color="auto"/>
              <w:left w:val="single" w:sz="4" w:space="0" w:color="auto"/>
              <w:bottom w:val="single" w:sz="4" w:space="0" w:color="auto"/>
              <w:right w:val="single" w:sz="4" w:space="0" w:color="auto"/>
            </w:tcBorders>
          </w:tcPr>
          <w:p w14:paraId="0D6D9734" w14:textId="77777777" w:rsidR="002D34D0" w:rsidRPr="00FB7017" w:rsidRDefault="002D34D0" w:rsidP="002D34D0">
            <w:pPr>
              <w:autoSpaceDE w:val="0"/>
              <w:autoSpaceDN w:val="0"/>
              <w:adjustRightInd w:val="0"/>
              <w:spacing w:before="40"/>
              <w:rPr>
                <w:rFonts w:ascii="Arial" w:eastAsia="Times New Roman" w:hAnsi="Arial" w:cs="Arial"/>
                <w:sz w:val="18"/>
                <w:szCs w:val="18"/>
                <w:lang w:val="en-GB"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921" w:type="dxa"/>
            <w:gridSpan w:val="5"/>
            <w:tcBorders>
              <w:top w:val="single" w:sz="4" w:space="0" w:color="auto"/>
              <w:left w:val="single" w:sz="4" w:space="0" w:color="auto"/>
              <w:bottom w:val="single" w:sz="4" w:space="0" w:color="auto"/>
              <w:right w:val="single" w:sz="4" w:space="0" w:color="auto"/>
            </w:tcBorders>
          </w:tcPr>
          <w:p w14:paraId="404E5073" w14:textId="77777777" w:rsidR="002D34D0" w:rsidRPr="00FB7017" w:rsidRDefault="002D34D0" w:rsidP="002D34D0">
            <w:pPr>
              <w:autoSpaceDE w:val="0"/>
              <w:autoSpaceDN w:val="0"/>
              <w:adjustRightInd w:val="0"/>
              <w:spacing w:before="40"/>
              <w:rPr>
                <w:rFonts w:ascii="Arial" w:eastAsia="Times New Roman" w:hAnsi="Arial" w:cs="Arial"/>
                <w:sz w:val="18"/>
                <w:szCs w:val="18"/>
                <w:lang w:val="en-GB" w:eastAsia="en-GB"/>
              </w:rPr>
            </w:pPr>
            <w:r>
              <w:rPr>
                <w:rFonts w:ascii="Arial" w:eastAsia="Times New Roman" w:hAnsi="Arial" w:cs="Arial"/>
                <w:sz w:val="18"/>
                <w:szCs w:val="18"/>
                <w:lang w:eastAsia="en-GB"/>
              </w:rPr>
              <w:t>£</w:t>
            </w:r>
            <w:r w:rsidRPr="00B82EFC">
              <w:rPr>
                <w:rFonts w:ascii="Arial" w:eastAsia="Times New Roman" w:hAnsi="Arial" w:cs="Arial"/>
                <w:sz w:val="18"/>
                <w:szCs w:val="18"/>
                <w:lang w:eastAsia="en-GB"/>
              </w:rPr>
              <w:fldChar w:fldCharType="begin">
                <w:ffData>
                  <w:name w:val=""/>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922" w:type="dxa"/>
            <w:gridSpan w:val="4"/>
            <w:tcBorders>
              <w:top w:val="single" w:sz="4" w:space="0" w:color="auto"/>
              <w:left w:val="single" w:sz="4" w:space="0" w:color="auto"/>
              <w:bottom w:val="single" w:sz="4" w:space="0" w:color="auto"/>
              <w:right w:val="single" w:sz="4" w:space="0" w:color="auto"/>
            </w:tcBorders>
          </w:tcPr>
          <w:p w14:paraId="17712C36" w14:textId="77777777" w:rsidR="002D34D0" w:rsidRDefault="002D34D0" w:rsidP="002D34D0">
            <w:pPr>
              <w:tabs>
                <w:tab w:val="left" w:pos="1184"/>
              </w:tabs>
              <w:spacing w:after="10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14:paraId="6BB9E4B0" w14:textId="77777777" w:rsidR="002D34D0" w:rsidRDefault="002D34D0" w:rsidP="002D34D0">
            <w:pPr>
              <w:tabs>
                <w:tab w:val="left" w:pos="1184"/>
              </w:tabs>
              <w:spacing w:after="100"/>
              <w:rPr>
                <w:rFonts w:ascii="Arial" w:eastAsia="Times New Roman" w:hAnsi="Arial" w:cs="Arial"/>
                <w:sz w:val="18"/>
                <w:szCs w:val="18"/>
                <w:lang w:eastAsia="en-GB"/>
              </w:rPr>
            </w:pPr>
          </w:p>
          <w:p w14:paraId="5587224E" w14:textId="77777777" w:rsidR="002D34D0" w:rsidRDefault="002D34D0" w:rsidP="002D34D0">
            <w:pPr>
              <w:tabs>
                <w:tab w:val="left" w:pos="1184"/>
              </w:tabs>
              <w:spacing w:after="100"/>
              <w:rPr>
                <w:rFonts w:ascii="Arial" w:eastAsia="Times New Roman" w:hAnsi="Arial" w:cs="Arial"/>
                <w:sz w:val="18"/>
                <w:szCs w:val="18"/>
                <w:lang w:eastAsia="en-GB"/>
              </w:rPr>
            </w:pPr>
          </w:p>
          <w:p w14:paraId="3C3BF99B" w14:textId="77777777" w:rsidR="002D34D0" w:rsidRPr="00B82EFC" w:rsidRDefault="002D34D0" w:rsidP="002D34D0">
            <w:pPr>
              <w:tabs>
                <w:tab w:val="left" w:pos="1184"/>
              </w:tabs>
              <w:spacing w:after="100"/>
              <w:rPr>
                <w:rFonts w:ascii="Arial" w:hAnsi="Arial" w:cs="Arial"/>
                <w:sz w:val="18"/>
                <w:szCs w:val="18"/>
              </w:rPr>
            </w:pPr>
          </w:p>
        </w:tc>
      </w:tr>
      <w:tr w:rsidR="002D34D0" w:rsidRPr="000D0BDC" w14:paraId="0233FDE9" w14:textId="77777777" w:rsidTr="00077A4D">
        <w:trPr>
          <w:gridAfter w:val="3"/>
          <w:wAfter w:w="106" w:type="dxa"/>
          <w:cantSplit/>
          <w:trHeight w:val="103"/>
        </w:trPr>
        <w:tc>
          <w:tcPr>
            <w:tcW w:w="2625" w:type="dxa"/>
          </w:tcPr>
          <w:p w14:paraId="298D39F0" w14:textId="77777777" w:rsidR="002D34D0" w:rsidRPr="000D0BDC" w:rsidRDefault="002D34D0" w:rsidP="002D34D0">
            <w:pPr>
              <w:autoSpaceDE w:val="0"/>
              <w:autoSpaceDN w:val="0"/>
              <w:adjustRightInd w:val="0"/>
              <w:spacing w:before="40"/>
              <w:rPr>
                <w:rFonts w:ascii="Arial" w:eastAsia="Times New Roman" w:hAnsi="Arial" w:cs="Arial"/>
                <w:sz w:val="4"/>
                <w:szCs w:val="18"/>
                <w:lang w:val="en-GB" w:eastAsia="en-GB"/>
              </w:rPr>
            </w:pPr>
          </w:p>
        </w:tc>
        <w:tc>
          <w:tcPr>
            <w:tcW w:w="6249" w:type="dxa"/>
            <w:gridSpan w:val="17"/>
          </w:tcPr>
          <w:p w14:paraId="29F47279" w14:textId="77777777" w:rsidR="002D34D0" w:rsidRPr="000D0BDC" w:rsidRDefault="002D34D0" w:rsidP="002D34D0">
            <w:pPr>
              <w:autoSpaceDE w:val="0"/>
              <w:autoSpaceDN w:val="0"/>
              <w:adjustRightInd w:val="0"/>
              <w:spacing w:before="40"/>
              <w:rPr>
                <w:rFonts w:ascii="Arial" w:eastAsia="Times New Roman" w:hAnsi="Arial" w:cs="Arial"/>
                <w:sz w:val="4"/>
                <w:szCs w:val="18"/>
                <w:lang w:val="en-GB" w:eastAsia="en-GB"/>
              </w:rPr>
            </w:pPr>
          </w:p>
        </w:tc>
        <w:tc>
          <w:tcPr>
            <w:tcW w:w="1431" w:type="dxa"/>
            <w:gridSpan w:val="3"/>
          </w:tcPr>
          <w:p w14:paraId="21D84DF9" w14:textId="77777777" w:rsidR="002D34D0" w:rsidRPr="000D0BDC" w:rsidRDefault="002D34D0" w:rsidP="002D34D0">
            <w:pPr>
              <w:autoSpaceDE w:val="0"/>
              <w:autoSpaceDN w:val="0"/>
              <w:adjustRightInd w:val="0"/>
              <w:spacing w:before="40"/>
              <w:rPr>
                <w:rFonts w:ascii="Arial" w:eastAsia="Times New Roman" w:hAnsi="Arial" w:cs="Arial"/>
                <w:sz w:val="4"/>
                <w:szCs w:val="18"/>
                <w:lang w:val="en-GB" w:eastAsia="en-GB"/>
              </w:rPr>
            </w:pPr>
          </w:p>
        </w:tc>
      </w:tr>
      <w:tr w:rsidR="002D34D0" w:rsidRPr="000D0BDC" w14:paraId="2E875EEA" w14:textId="77777777" w:rsidTr="00077A4D">
        <w:trPr>
          <w:gridAfter w:val="3"/>
          <w:wAfter w:w="106" w:type="dxa"/>
          <w:trHeight w:val="149"/>
        </w:trPr>
        <w:tc>
          <w:tcPr>
            <w:tcW w:w="2625" w:type="dxa"/>
          </w:tcPr>
          <w:p w14:paraId="1FA08CD1" w14:textId="77777777" w:rsidR="002D34D0" w:rsidRPr="000D0BDC" w:rsidRDefault="002D34D0" w:rsidP="002D34D0">
            <w:pPr>
              <w:autoSpaceDE w:val="0"/>
              <w:autoSpaceDN w:val="0"/>
              <w:adjustRightInd w:val="0"/>
              <w:spacing w:before="40"/>
              <w:rPr>
                <w:rFonts w:ascii="Arial" w:eastAsia="Times New Roman" w:hAnsi="Arial" w:cs="Arial"/>
                <w:sz w:val="18"/>
                <w:szCs w:val="18"/>
                <w:lang w:val="en-GB" w:eastAsia="en-GB"/>
              </w:rPr>
            </w:pPr>
          </w:p>
        </w:tc>
        <w:tc>
          <w:tcPr>
            <w:tcW w:w="6249" w:type="dxa"/>
            <w:gridSpan w:val="17"/>
          </w:tcPr>
          <w:p w14:paraId="6D46F81B" w14:textId="77777777" w:rsidR="002D34D0" w:rsidRPr="000D0BDC" w:rsidRDefault="002D34D0" w:rsidP="002D34D0">
            <w:pPr>
              <w:autoSpaceDE w:val="0"/>
              <w:autoSpaceDN w:val="0"/>
              <w:adjustRightInd w:val="0"/>
              <w:ind w:left="-113"/>
              <w:rPr>
                <w:rFonts w:ascii="Arial" w:eastAsia="Times New Roman" w:hAnsi="Arial" w:cs="Arial"/>
                <w:sz w:val="18"/>
                <w:szCs w:val="18"/>
                <w:lang w:val="en-GB" w:eastAsia="en-GB"/>
              </w:rPr>
            </w:pPr>
            <w:r w:rsidRPr="000D0BDC">
              <w:rPr>
                <w:rFonts w:ascii="Arial" w:eastAsia="Times New Roman" w:hAnsi="Arial" w:cs="Arial"/>
                <w:sz w:val="18"/>
                <w:szCs w:val="18"/>
                <w:lang w:val="en-GB" w:eastAsia="en-GB"/>
              </w:rPr>
              <w:t>Have you or anyone that works for your business ever been the subject of disciplinary proceedings by any professional organisation?</w:t>
            </w:r>
          </w:p>
        </w:tc>
        <w:tc>
          <w:tcPr>
            <w:tcW w:w="1431" w:type="dxa"/>
            <w:gridSpan w:val="3"/>
          </w:tcPr>
          <w:p w14:paraId="56A90DE8" w14:textId="1DCCA823" w:rsidR="002D34D0" w:rsidRPr="000D0BDC" w:rsidRDefault="002D34D0" w:rsidP="002D34D0">
            <w:pPr>
              <w:autoSpaceDE w:val="0"/>
              <w:autoSpaceDN w:val="0"/>
              <w:adjustRightInd w:val="0"/>
              <w:spacing w:before="40"/>
              <w:ind w:left="41"/>
              <w:jc w:val="right"/>
              <w:rPr>
                <w:rFonts w:ascii="Arial" w:eastAsia="Times New Roman" w:hAnsi="Arial" w:cs="Arial"/>
                <w:sz w:val="18"/>
                <w:szCs w:val="18"/>
                <w:lang w:val="en-GB" w:eastAsia="en-GB"/>
              </w:rPr>
            </w:pPr>
            <w:r>
              <w:rPr>
                <w:rFonts w:ascii="Arial" w:eastAsia="Times New Roman" w:hAnsi="Arial" w:cs="Arial"/>
                <w:sz w:val="18"/>
                <w:szCs w:val="18"/>
                <w:lang w:val="en-GB" w:eastAsia="en-GB"/>
              </w:rPr>
              <w:t xml:space="preserve"> </w:t>
            </w:r>
            <w:r w:rsidRPr="000D0BDC">
              <w:rPr>
                <w:rFonts w:ascii="Arial" w:eastAsia="Times New Roman" w:hAnsi="Arial" w:cs="Arial"/>
                <w:sz w:val="18"/>
                <w:szCs w:val="18"/>
                <w:lang w:val="en-GB" w:eastAsia="en-GB"/>
              </w:rPr>
              <w:t xml:space="preserve">Yes </w:t>
            </w:r>
            <w:r w:rsidRPr="000D0BDC">
              <w:rPr>
                <w:rFonts w:ascii="Arial" w:eastAsia="Times New Roman" w:hAnsi="Arial" w:cs="Arial"/>
                <w:sz w:val="18"/>
                <w:szCs w:val="18"/>
                <w:lang w:val="en-GB" w:eastAsia="en-GB"/>
              </w:rPr>
              <w:fldChar w:fldCharType="begin">
                <w:ffData>
                  <w:name w:val="Check1"/>
                  <w:enabled/>
                  <w:calcOnExit w:val="0"/>
                  <w:checkBox>
                    <w:sizeAuto/>
                    <w:default w:val="0"/>
                  </w:checkBox>
                </w:ffData>
              </w:fldChar>
            </w:r>
            <w:r w:rsidRPr="000D0BDC">
              <w:rPr>
                <w:rFonts w:ascii="Arial" w:eastAsia="Times New Roman" w:hAnsi="Arial" w:cs="Arial"/>
                <w:sz w:val="18"/>
                <w:szCs w:val="18"/>
                <w:lang w:val="en-GB" w:eastAsia="en-GB"/>
              </w:rPr>
              <w:instrText xml:space="preserve"> FORMCHECKBOX </w:instrText>
            </w:r>
            <w:r w:rsidRPr="000D0BDC">
              <w:rPr>
                <w:rFonts w:ascii="Arial" w:eastAsia="Times New Roman" w:hAnsi="Arial" w:cs="Arial"/>
                <w:sz w:val="18"/>
                <w:szCs w:val="18"/>
                <w:lang w:val="en-GB" w:eastAsia="en-GB"/>
              </w:rPr>
            </w:r>
            <w:r w:rsidRPr="000D0BDC">
              <w:rPr>
                <w:rFonts w:ascii="Arial" w:eastAsia="Times New Roman" w:hAnsi="Arial" w:cs="Arial"/>
                <w:sz w:val="18"/>
                <w:szCs w:val="18"/>
                <w:lang w:val="en-GB" w:eastAsia="en-GB"/>
              </w:rPr>
              <w:fldChar w:fldCharType="separate"/>
            </w:r>
            <w:r w:rsidRPr="000D0BDC">
              <w:rPr>
                <w:rFonts w:ascii="Arial" w:eastAsia="Times New Roman" w:hAnsi="Arial" w:cs="Arial"/>
                <w:sz w:val="18"/>
                <w:szCs w:val="18"/>
                <w:lang w:val="en-GB" w:eastAsia="en-GB"/>
              </w:rPr>
              <w:fldChar w:fldCharType="end"/>
            </w:r>
            <w:r w:rsidRPr="000D0BDC">
              <w:rPr>
                <w:rFonts w:ascii="Arial" w:eastAsia="Times New Roman" w:hAnsi="Arial" w:cs="Arial"/>
                <w:sz w:val="18"/>
                <w:szCs w:val="18"/>
                <w:lang w:val="en-GB" w:eastAsia="en-GB"/>
              </w:rPr>
              <w:t xml:space="preserve"> No </w:t>
            </w:r>
            <w:r w:rsidRPr="000D0BDC">
              <w:rPr>
                <w:rFonts w:ascii="Arial" w:eastAsia="Times New Roman" w:hAnsi="Arial" w:cs="Arial"/>
                <w:sz w:val="18"/>
                <w:szCs w:val="18"/>
                <w:lang w:val="en-GB" w:eastAsia="en-GB"/>
              </w:rPr>
              <w:fldChar w:fldCharType="begin">
                <w:ffData>
                  <w:name w:val="Check2"/>
                  <w:enabled/>
                  <w:calcOnExit w:val="0"/>
                  <w:checkBox>
                    <w:sizeAuto/>
                    <w:default w:val="0"/>
                  </w:checkBox>
                </w:ffData>
              </w:fldChar>
            </w:r>
            <w:r w:rsidRPr="000D0BDC">
              <w:rPr>
                <w:rFonts w:ascii="Arial" w:eastAsia="Times New Roman" w:hAnsi="Arial" w:cs="Arial"/>
                <w:sz w:val="18"/>
                <w:szCs w:val="18"/>
                <w:lang w:val="en-GB" w:eastAsia="en-GB"/>
              </w:rPr>
              <w:instrText xml:space="preserve"> FORMCHECKBOX </w:instrText>
            </w:r>
            <w:r w:rsidRPr="000D0BDC">
              <w:rPr>
                <w:rFonts w:ascii="Arial" w:eastAsia="Times New Roman" w:hAnsi="Arial" w:cs="Arial"/>
                <w:sz w:val="18"/>
                <w:szCs w:val="18"/>
                <w:lang w:val="en-GB" w:eastAsia="en-GB"/>
              </w:rPr>
            </w:r>
            <w:r w:rsidRPr="000D0BDC">
              <w:rPr>
                <w:rFonts w:ascii="Arial" w:eastAsia="Times New Roman" w:hAnsi="Arial" w:cs="Arial"/>
                <w:sz w:val="18"/>
                <w:szCs w:val="18"/>
                <w:lang w:val="en-GB" w:eastAsia="en-GB"/>
              </w:rPr>
              <w:fldChar w:fldCharType="separate"/>
            </w:r>
            <w:r w:rsidRPr="000D0BDC">
              <w:rPr>
                <w:rFonts w:ascii="Arial" w:eastAsia="Times New Roman" w:hAnsi="Arial" w:cs="Arial"/>
                <w:sz w:val="18"/>
                <w:szCs w:val="18"/>
                <w:lang w:val="en-GB" w:eastAsia="en-GB"/>
              </w:rPr>
              <w:fldChar w:fldCharType="end"/>
            </w:r>
          </w:p>
        </w:tc>
      </w:tr>
      <w:tr w:rsidR="002D34D0" w:rsidRPr="00B82EFC" w14:paraId="1D976662" w14:textId="77777777" w:rsidTr="00077A4D">
        <w:trPr>
          <w:gridAfter w:val="3"/>
          <w:wAfter w:w="106" w:type="dxa"/>
          <w:trHeight w:hRule="exact" w:val="113"/>
        </w:trPr>
        <w:tc>
          <w:tcPr>
            <w:tcW w:w="2625" w:type="dxa"/>
          </w:tcPr>
          <w:p w14:paraId="1A51047C" w14:textId="7EC52FF6" w:rsidR="002D34D0" w:rsidRPr="00B82EFC" w:rsidRDefault="002D34D0" w:rsidP="002D34D0">
            <w:pPr>
              <w:rPr>
                <w:rFonts w:ascii="Arial" w:eastAsia="Times New Roman" w:hAnsi="Arial" w:cs="Arial"/>
                <w:bCs/>
                <w:sz w:val="18"/>
                <w:szCs w:val="18"/>
                <w:lang w:eastAsia="en-GB"/>
              </w:rPr>
            </w:pPr>
          </w:p>
        </w:tc>
        <w:tc>
          <w:tcPr>
            <w:tcW w:w="6249" w:type="dxa"/>
            <w:gridSpan w:val="17"/>
          </w:tcPr>
          <w:p w14:paraId="3125DBD8"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p>
        </w:tc>
        <w:tc>
          <w:tcPr>
            <w:tcW w:w="1431" w:type="dxa"/>
            <w:gridSpan w:val="3"/>
            <w:vAlign w:val="bottom"/>
          </w:tcPr>
          <w:p w14:paraId="146FBC4C" w14:textId="77777777" w:rsidR="002D34D0" w:rsidRPr="00B82EFC" w:rsidRDefault="002D34D0" w:rsidP="002D34D0">
            <w:pPr>
              <w:tabs>
                <w:tab w:val="left" w:pos="1582"/>
              </w:tabs>
              <w:spacing w:after="100"/>
              <w:ind w:right="-94"/>
              <w:jc w:val="right"/>
              <w:rPr>
                <w:rFonts w:ascii="Arial" w:hAnsi="Arial" w:cs="Arial"/>
                <w:sz w:val="18"/>
                <w:szCs w:val="18"/>
              </w:rPr>
            </w:pPr>
          </w:p>
        </w:tc>
      </w:tr>
      <w:tr w:rsidR="002D34D0" w:rsidRPr="00B82EFC" w14:paraId="532F11E5" w14:textId="77777777" w:rsidTr="00077A4D">
        <w:trPr>
          <w:gridAfter w:val="3"/>
          <w:wAfter w:w="106" w:type="dxa"/>
          <w:trHeight w:val="312"/>
        </w:trPr>
        <w:tc>
          <w:tcPr>
            <w:tcW w:w="2625" w:type="dxa"/>
          </w:tcPr>
          <w:p w14:paraId="543F8EF9" w14:textId="6DCDDAEA" w:rsidR="002D34D0" w:rsidRPr="00B82EFC" w:rsidRDefault="002D34D0" w:rsidP="002D34D0">
            <w:pPr>
              <w:rPr>
                <w:rFonts w:ascii="Arial" w:eastAsia="Times New Roman" w:hAnsi="Arial" w:cs="Arial"/>
                <w:b/>
                <w:bCs/>
                <w:sz w:val="18"/>
                <w:szCs w:val="18"/>
                <w:lang w:eastAsia="en-GB"/>
              </w:rPr>
            </w:pPr>
          </w:p>
        </w:tc>
        <w:tc>
          <w:tcPr>
            <w:tcW w:w="6249" w:type="dxa"/>
            <w:gridSpan w:val="17"/>
          </w:tcPr>
          <w:p w14:paraId="255CCA57"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you aware after enquiry of any po</w:t>
            </w:r>
            <w:r>
              <w:rPr>
                <w:rFonts w:ascii="Arial" w:eastAsia="Times New Roman" w:hAnsi="Arial" w:cs="Arial"/>
                <w:sz w:val="18"/>
                <w:szCs w:val="18"/>
                <w:lang w:eastAsia="en-GB"/>
              </w:rPr>
              <w:t xml:space="preserve">tential injury or disease to an </w:t>
            </w:r>
            <w:r w:rsidRPr="00B82EFC">
              <w:rPr>
                <w:rFonts w:ascii="Arial" w:eastAsia="Times New Roman" w:hAnsi="Arial" w:cs="Arial"/>
                <w:sz w:val="18"/>
                <w:szCs w:val="18"/>
                <w:lang w:eastAsia="en-GB"/>
              </w:rPr>
              <w:t>employee, which may give rise to a claim?</w:t>
            </w:r>
          </w:p>
        </w:tc>
        <w:tc>
          <w:tcPr>
            <w:tcW w:w="1431" w:type="dxa"/>
            <w:gridSpan w:val="3"/>
            <w:vAlign w:val="bottom"/>
          </w:tcPr>
          <w:p w14:paraId="73CB23F3" w14:textId="77777777" w:rsidR="002D34D0" w:rsidRPr="00B82EFC" w:rsidRDefault="002D34D0" w:rsidP="002D34D0">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2D34D0" w:rsidRPr="00B82EFC" w14:paraId="15C47492" w14:textId="77777777" w:rsidTr="00077A4D">
        <w:trPr>
          <w:gridAfter w:val="3"/>
          <w:wAfter w:w="106" w:type="dxa"/>
          <w:trHeight w:val="312"/>
        </w:trPr>
        <w:tc>
          <w:tcPr>
            <w:tcW w:w="2625" w:type="dxa"/>
          </w:tcPr>
          <w:p w14:paraId="4FCE5854" w14:textId="77777777" w:rsidR="002D34D0" w:rsidRPr="00B82EFC" w:rsidRDefault="002D34D0" w:rsidP="002D34D0">
            <w:pPr>
              <w:rPr>
                <w:rFonts w:ascii="Arial" w:eastAsia="Times New Roman" w:hAnsi="Arial" w:cs="Arial"/>
                <w:b/>
                <w:bCs/>
                <w:sz w:val="18"/>
                <w:szCs w:val="18"/>
                <w:lang w:eastAsia="en-GB"/>
              </w:rPr>
            </w:pPr>
          </w:p>
        </w:tc>
        <w:tc>
          <w:tcPr>
            <w:tcW w:w="6249" w:type="dxa"/>
            <w:gridSpan w:val="17"/>
            <w:tcBorders>
              <w:bottom w:val="single" w:sz="4" w:space="0" w:color="auto"/>
            </w:tcBorders>
          </w:tcPr>
          <w:p w14:paraId="3A1F7C10" w14:textId="77777777" w:rsidR="002D34D0" w:rsidRPr="00B82EFC" w:rsidRDefault="002D34D0" w:rsidP="002D34D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proofErr w:type="gramStart"/>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proofErr w:type="gramEnd"/>
            <w:r w:rsidRPr="00B82EFC">
              <w:rPr>
                <w:rFonts w:ascii="Arial" w:eastAsia="Times New Roman" w:hAnsi="Arial" w:cs="Arial"/>
                <w:sz w:val="18"/>
                <w:szCs w:val="18"/>
                <w:lang w:eastAsia="en-GB"/>
              </w:rPr>
              <w:t>, please provide full details:</w:t>
            </w:r>
          </w:p>
        </w:tc>
        <w:tc>
          <w:tcPr>
            <w:tcW w:w="1431" w:type="dxa"/>
            <w:gridSpan w:val="3"/>
            <w:tcBorders>
              <w:bottom w:val="single" w:sz="4" w:space="0" w:color="auto"/>
            </w:tcBorders>
            <w:vAlign w:val="bottom"/>
          </w:tcPr>
          <w:p w14:paraId="64E73AB7" w14:textId="77777777" w:rsidR="002D34D0" w:rsidRPr="00B82EFC" w:rsidRDefault="002D34D0" w:rsidP="002D34D0">
            <w:pPr>
              <w:tabs>
                <w:tab w:val="left" w:pos="1184"/>
              </w:tabs>
              <w:spacing w:after="100"/>
              <w:jc w:val="right"/>
              <w:rPr>
                <w:rFonts w:ascii="Arial" w:hAnsi="Arial" w:cs="Arial"/>
                <w:sz w:val="18"/>
                <w:szCs w:val="18"/>
              </w:rPr>
            </w:pPr>
          </w:p>
        </w:tc>
      </w:tr>
      <w:tr w:rsidR="002D34D0" w:rsidRPr="00B82EFC" w14:paraId="26FB21A6" w14:textId="77777777" w:rsidTr="00077A4D">
        <w:trPr>
          <w:gridAfter w:val="3"/>
          <w:wAfter w:w="106" w:type="dxa"/>
          <w:trHeight w:hRule="exact" w:val="1134"/>
        </w:trPr>
        <w:tc>
          <w:tcPr>
            <w:tcW w:w="2625" w:type="dxa"/>
            <w:tcBorders>
              <w:right w:val="single" w:sz="4" w:space="0" w:color="auto"/>
            </w:tcBorders>
          </w:tcPr>
          <w:p w14:paraId="2CB8C2B5" w14:textId="77777777" w:rsidR="002D34D0" w:rsidRPr="00B82EFC" w:rsidRDefault="002D34D0" w:rsidP="002D34D0">
            <w:pPr>
              <w:rPr>
                <w:rFonts w:ascii="Arial" w:eastAsia="Times New Roman" w:hAnsi="Arial" w:cs="Arial"/>
                <w:b/>
                <w:bCs/>
                <w:sz w:val="18"/>
                <w:szCs w:val="18"/>
                <w:lang w:eastAsia="en-GB"/>
              </w:rPr>
            </w:pPr>
          </w:p>
        </w:tc>
        <w:tc>
          <w:tcPr>
            <w:tcW w:w="7680" w:type="dxa"/>
            <w:gridSpan w:val="20"/>
            <w:tcBorders>
              <w:top w:val="single" w:sz="4" w:space="0" w:color="auto"/>
              <w:left w:val="single" w:sz="4" w:space="0" w:color="auto"/>
              <w:bottom w:val="single" w:sz="4" w:space="0" w:color="auto"/>
              <w:right w:val="single" w:sz="4" w:space="0" w:color="auto"/>
            </w:tcBorders>
          </w:tcPr>
          <w:p w14:paraId="47126009" w14:textId="77777777" w:rsidR="002D34D0" w:rsidRPr="00B82EFC" w:rsidRDefault="002D34D0" w:rsidP="002D34D0">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2"/>
                  <w:enabled/>
                  <w:calcOnExit w:val="0"/>
                  <w:textInput/>
                </w:ffData>
              </w:fldChar>
            </w:r>
            <w:bookmarkStart w:id="19" w:name="Text5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9"/>
          </w:p>
        </w:tc>
      </w:tr>
      <w:tr w:rsidR="002D34D0" w:rsidRPr="00B82EFC" w14:paraId="0F626225" w14:textId="77777777" w:rsidTr="00077A4D">
        <w:trPr>
          <w:gridAfter w:val="3"/>
          <w:wAfter w:w="106" w:type="dxa"/>
          <w:trHeight w:hRule="exact" w:val="113"/>
        </w:trPr>
        <w:tc>
          <w:tcPr>
            <w:tcW w:w="2625" w:type="dxa"/>
          </w:tcPr>
          <w:p w14:paraId="0B4691C2" w14:textId="77777777" w:rsidR="002D34D0" w:rsidRPr="00B82EFC" w:rsidRDefault="002D34D0" w:rsidP="002D34D0">
            <w:pPr>
              <w:rPr>
                <w:rFonts w:ascii="Arial" w:eastAsia="Times New Roman" w:hAnsi="Arial" w:cs="Arial"/>
                <w:b/>
                <w:bCs/>
                <w:sz w:val="18"/>
                <w:szCs w:val="18"/>
                <w:lang w:eastAsia="en-GB"/>
              </w:rPr>
            </w:pPr>
          </w:p>
        </w:tc>
        <w:tc>
          <w:tcPr>
            <w:tcW w:w="6249" w:type="dxa"/>
            <w:gridSpan w:val="17"/>
            <w:tcBorders>
              <w:top w:val="single" w:sz="4" w:space="0" w:color="auto"/>
            </w:tcBorders>
          </w:tcPr>
          <w:p w14:paraId="2D5278A6" w14:textId="77777777" w:rsidR="002D34D0" w:rsidRPr="00B82EFC" w:rsidRDefault="002D34D0" w:rsidP="002D34D0">
            <w:pPr>
              <w:autoSpaceDE w:val="0"/>
              <w:autoSpaceDN w:val="0"/>
              <w:adjustRightInd w:val="0"/>
              <w:ind w:left="-108"/>
              <w:rPr>
                <w:rFonts w:ascii="Arial" w:eastAsia="Times New Roman" w:hAnsi="Arial" w:cs="Arial"/>
                <w:b/>
                <w:bCs/>
                <w:sz w:val="18"/>
                <w:szCs w:val="18"/>
                <w:lang w:eastAsia="en-GB"/>
              </w:rPr>
            </w:pPr>
          </w:p>
        </w:tc>
        <w:tc>
          <w:tcPr>
            <w:tcW w:w="1431" w:type="dxa"/>
            <w:gridSpan w:val="3"/>
            <w:tcBorders>
              <w:top w:val="single" w:sz="4" w:space="0" w:color="auto"/>
            </w:tcBorders>
            <w:vAlign w:val="bottom"/>
          </w:tcPr>
          <w:p w14:paraId="4FEB427C" w14:textId="77777777" w:rsidR="002D34D0" w:rsidRPr="00B82EFC" w:rsidRDefault="002D34D0" w:rsidP="002D34D0">
            <w:pPr>
              <w:tabs>
                <w:tab w:val="left" w:pos="1184"/>
              </w:tabs>
              <w:spacing w:after="100"/>
              <w:jc w:val="right"/>
              <w:rPr>
                <w:rFonts w:ascii="Arial" w:hAnsi="Arial" w:cs="Arial"/>
                <w:sz w:val="18"/>
                <w:szCs w:val="18"/>
              </w:rPr>
            </w:pPr>
          </w:p>
        </w:tc>
      </w:tr>
      <w:tr w:rsidR="002D34D0" w:rsidRPr="00B82EFC" w14:paraId="59D9FD64" w14:textId="77777777" w:rsidTr="00077A4D">
        <w:trPr>
          <w:gridAfter w:val="3"/>
          <w:wAfter w:w="106" w:type="dxa"/>
          <w:trHeight w:val="312"/>
        </w:trPr>
        <w:tc>
          <w:tcPr>
            <w:tcW w:w="2625" w:type="dxa"/>
          </w:tcPr>
          <w:p w14:paraId="4C5BE9C7" w14:textId="0D54283D" w:rsidR="002D34D0" w:rsidRPr="00B82EFC" w:rsidRDefault="002D34D0" w:rsidP="002D34D0">
            <w:pPr>
              <w:rPr>
                <w:rFonts w:ascii="Arial" w:eastAsia="Times New Roman" w:hAnsi="Arial" w:cs="Arial"/>
                <w:bCs/>
                <w:sz w:val="18"/>
                <w:szCs w:val="18"/>
                <w:lang w:eastAsia="en-GB"/>
              </w:rPr>
            </w:pPr>
          </w:p>
        </w:tc>
        <w:tc>
          <w:tcPr>
            <w:tcW w:w="382" w:type="dxa"/>
            <w:gridSpan w:val="3"/>
          </w:tcPr>
          <w:p w14:paraId="7D2443F1"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67" w:type="dxa"/>
            <w:gridSpan w:val="14"/>
          </w:tcPr>
          <w:p w14:paraId="734F6DC8"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 xml:space="preserve">In the last five years, </w:t>
            </w:r>
            <w:proofErr w:type="gramStart"/>
            <w:r w:rsidRPr="00B82EFC">
              <w:rPr>
                <w:rFonts w:ascii="Arial" w:hAnsi="Arial" w:cs="Arial"/>
                <w:sz w:val="18"/>
                <w:szCs w:val="18"/>
              </w:rPr>
              <w:t>have</w:t>
            </w:r>
            <w:proofErr w:type="gramEnd"/>
            <w:r w:rsidRPr="00B82EFC">
              <w:rPr>
                <w:rFonts w:ascii="Arial" w:hAnsi="Arial" w:cs="Arial"/>
                <w:sz w:val="18"/>
                <w:szCs w:val="18"/>
              </w:rPr>
              <w:t xml:space="preserve"> the company </w:t>
            </w:r>
            <w:r w:rsidRPr="00B82EFC">
              <w:rPr>
                <w:rFonts w:ascii="Arial" w:hAnsi="Arial" w:cs="Arial"/>
                <w:sz w:val="18"/>
              </w:rPr>
              <w:t>or any insured person been the subject of an investigation by any official body or institution</w:t>
            </w:r>
            <w:r w:rsidRPr="00B82EFC">
              <w:rPr>
                <w:rFonts w:ascii="Arial" w:eastAsia="Times New Roman" w:hAnsi="Arial" w:cs="Arial"/>
                <w:sz w:val="18"/>
                <w:szCs w:val="18"/>
                <w:lang w:eastAsia="en-GB"/>
              </w:rPr>
              <w:t>?</w:t>
            </w:r>
          </w:p>
        </w:tc>
        <w:tc>
          <w:tcPr>
            <w:tcW w:w="1431" w:type="dxa"/>
            <w:gridSpan w:val="3"/>
            <w:vAlign w:val="bottom"/>
          </w:tcPr>
          <w:p w14:paraId="49338DF6" w14:textId="77777777" w:rsidR="002D34D0" w:rsidRPr="00B82EFC" w:rsidRDefault="002D34D0" w:rsidP="002D34D0">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2D34D0" w:rsidRPr="00B82EFC" w14:paraId="17DA419B" w14:textId="77777777" w:rsidTr="00077A4D">
        <w:trPr>
          <w:gridAfter w:val="3"/>
          <w:wAfter w:w="106" w:type="dxa"/>
          <w:trHeight w:val="312"/>
        </w:trPr>
        <w:tc>
          <w:tcPr>
            <w:tcW w:w="2625" w:type="dxa"/>
          </w:tcPr>
          <w:p w14:paraId="1ADADC2B" w14:textId="77777777" w:rsidR="002D34D0" w:rsidRPr="00B82EFC" w:rsidRDefault="002D34D0" w:rsidP="002D34D0">
            <w:pPr>
              <w:rPr>
                <w:rFonts w:ascii="Arial" w:eastAsia="Times New Roman" w:hAnsi="Arial" w:cs="Arial"/>
                <w:bCs/>
                <w:sz w:val="18"/>
                <w:szCs w:val="18"/>
                <w:lang w:eastAsia="en-GB"/>
              </w:rPr>
            </w:pPr>
          </w:p>
        </w:tc>
        <w:tc>
          <w:tcPr>
            <w:tcW w:w="382" w:type="dxa"/>
            <w:gridSpan w:val="3"/>
          </w:tcPr>
          <w:p w14:paraId="593D143E"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7" w:type="dxa"/>
            <w:gridSpan w:val="14"/>
          </w:tcPr>
          <w:p w14:paraId="173E7853"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 xml:space="preserve">In the last five years, have there been any </w:t>
            </w:r>
            <w:proofErr w:type="gramStart"/>
            <w:r w:rsidRPr="00B82EFC">
              <w:rPr>
                <w:rFonts w:ascii="Arial" w:hAnsi="Arial" w:cs="Arial"/>
                <w:sz w:val="18"/>
                <w:szCs w:val="18"/>
              </w:rPr>
              <w:t>claims and</w:t>
            </w:r>
            <w:proofErr w:type="gramEnd"/>
            <w:r w:rsidRPr="00B82EFC">
              <w:rPr>
                <w:rFonts w:ascii="Arial" w:hAnsi="Arial" w:cs="Arial"/>
                <w:sz w:val="18"/>
                <w:szCs w:val="18"/>
              </w:rPr>
              <w:t xml:space="preserve"> or investigations made against the company, its directors, officers or employees which may have been covered by this policy had it been in force</w:t>
            </w:r>
            <w:r w:rsidRPr="00B82EFC">
              <w:rPr>
                <w:rFonts w:ascii="Arial" w:eastAsia="Times New Roman" w:hAnsi="Arial" w:cs="Arial"/>
                <w:sz w:val="18"/>
                <w:szCs w:val="18"/>
                <w:lang w:eastAsia="en-GB"/>
              </w:rPr>
              <w:t>?</w:t>
            </w:r>
          </w:p>
        </w:tc>
        <w:tc>
          <w:tcPr>
            <w:tcW w:w="1431" w:type="dxa"/>
            <w:gridSpan w:val="3"/>
            <w:vAlign w:val="bottom"/>
          </w:tcPr>
          <w:p w14:paraId="529ACDE9" w14:textId="77777777" w:rsidR="002D34D0" w:rsidRPr="00B82EFC" w:rsidRDefault="002D34D0" w:rsidP="002D34D0">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2D34D0" w:rsidRPr="00B82EFC" w14:paraId="0BCE50A9" w14:textId="77777777" w:rsidTr="00077A4D">
        <w:trPr>
          <w:gridAfter w:val="3"/>
          <w:wAfter w:w="106" w:type="dxa"/>
          <w:trHeight w:val="312"/>
        </w:trPr>
        <w:tc>
          <w:tcPr>
            <w:tcW w:w="2625" w:type="dxa"/>
          </w:tcPr>
          <w:p w14:paraId="2B13A89B" w14:textId="77777777" w:rsidR="002D34D0" w:rsidRPr="00B82EFC" w:rsidRDefault="002D34D0" w:rsidP="002D34D0">
            <w:pPr>
              <w:rPr>
                <w:rFonts w:ascii="Arial" w:eastAsia="Times New Roman" w:hAnsi="Arial" w:cs="Arial"/>
                <w:bCs/>
                <w:sz w:val="18"/>
                <w:szCs w:val="18"/>
                <w:lang w:eastAsia="en-GB"/>
              </w:rPr>
            </w:pPr>
          </w:p>
        </w:tc>
        <w:tc>
          <w:tcPr>
            <w:tcW w:w="382" w:type="dxa"/>
            <w:gridSpan w:val="3"/>
          </w:tcPr>
          <w:p w14:paraId="2C381F39"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67" w:type="dxa"/>
            <w:gridSpan w:val="14"/>
          </w:tcPr>
          <w:p w14:paraId="00128A2E"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Pr>
                <w:rFonts w:ascii="Arial" w:hAnsi="Arial" w:cs="Arial"/>
                <w:sz w:val="18"/>
              </w:rPr>
              <w:t>After enquiry, is</w:t>
            </w:r>
            <w:r w:rsidRPr="00B82EFC">
              <w:rPr>
                <w:rFonts w:ascii="Arial" w:hAnsi="Arial" w:cs="Arial"/>
                <w:sz w:val="18"/>
              </w:rPr>
              <w:t xml:space="preserve"> the company or its directors</w:t>
            </w:r>
            <w:r>
              <w:rPr>
                <w:rFonts w:ascii="Arial" w:hAnsi="Arial" w:cs="Arial"/>
                <w:sz w:val="18"/>
              </w:rPr>
              <w:t>,</w:t>
            </w:r>
            <w:r w:rsidRPr="00B82EFC">
              <w:rPr>
                <w:rFonts w:ascii="Arial" w:hAnsi="Arial" w:cs="Arial"/>
                <w:sz w:val="18"/>
              </w:rPr>
              <w:t xml:space="preserve"> officers or employees aware of any fact, circumstance, allegation or incident which may give rise to a claim under the proposed policy?</w:t>
            </w:r>
            <w:r w:rsidRPr="00B82EFC">
              <w:rPr>
                <w:rFonts w:ascii="Arial" w:eastAsia="Times New Roman" w:hAnsi="Arial" w:cs="Arial"/>
                <w:sz w:val="18"/>
                <w:szCs w:val="18"/>
                <w:lang w:eastAsia="en-GB"/>
              </w:rPr>
              <w:t xml:space="preserve"> </w:t>
            </w:r>
          </w:p>
        </w:tc>
        <w:tc>
          <w:tcPr>
            <w:tcW w:w="1431" w:type="dxa"/>
            <w:gridSpan w:val="3"/>
            <w:vAlign w:val="bottom"/>
          </w:tcPr>
          <w:p w14:paraId="624BAA3A" w14:textId="77777777" w:rsidR="002D34D0" w:rsidRPr="00B82EFC" w:rsidRDefault="002D34D0" w:rsidP="002D34D0">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2D34D0" w:rsidRPr="00B82EFC" w14:paraId="15847332" w14:textId="77777777" w:rsidTr="00077A4D">
        <w:trPr>
          <w:gridAfter w:val="3"/>
          <w:wAfter w:w="106" w:type="dxa"/>
          <w:trHeight w:val="312"/>
        </w:trPr>
        <w:tc>
          <w:tcPr>
            <w:tcW w:w="2625" w:type="dxa"/>
          </w:tcPr>
          <w:p w14:paraId="04F91F7E" w14:textId="77777777" w:rsidR="002D34D0" w:rsidRPr="00B82EFC" w:rsidRDefault="002D34D0" w:rsidP="002D34D0">
            <w:pPr>
              <w:rPr>
                <w:rFonts w:ascii="Arial" w:eastAsia="Times New Roman" w:hAnsi="Arial" w:cs="Arial"/>
                <w:bCs/>
                <w:sz w:val="18"/>
                <w:szCs w:val="18"/>
                <w:lang w:eastAsia="en-GB"/>
              </w:rPr>
            </w:pPr>
          </w:p>
        </w:tc>
        <w:tc>
          <w:tcPr>
            <w:tcW w:w="382" w:type="dxa"/>
            <w:gridSpan w:val="3"/>
          </w:tcPr>
          <w:p w14:paraId="6439CBCF"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67" w:type="dxa"/>
            <w:gridSpan w:val="14"/>
          </w:tcPr>
          <w:p w14:paraId="184CB665" w14:textId="77777777" w:rsidR="002D34D0" w:rsidRPr="00B82EFC" w:rsidRDefault="002D34D0" w:rsidP="002D34D0">
            <w:pPr>
              <w:autoSpaceDE w:val="0"/>
              <w:autoSpaceDN w:val="0"/>
              <w:adjustRightInd w:val="0"/>
              <w:spacing w:after="100"/>
              <w:ind w:left="-108"/>
              <w:rPr>
                <w:rFonts w:ascii="Arial" w:hAnsi="Arial" w:cs="Arial"/>
                <w:sz w:val="18"/>
              </w:rPr>
            </w:pPr>
            <w:r w:rsidRPr="00B82EFC">
              <w:rPr>
                <w:rFonts w:ascii="Arial" w:hAnsi="Arial" w:cs="Arial"/>
                <w:sz w:val="18"/>
                <w:szCs w:val="18"/>
              </w:rPr>
              <w:t>In the last five years you have not been the subject of any employment claim or investigation?</w:t>
            </w:r>
          </w:p>
        </w:tc>
        <w:tc>
          <w:tcPr>
            <w:tcW w:w="1431" w:type="dxa"/>
            <w:gridSpan w:val="3"/>
            <w:vAlign w:val="bottom"/>
          </w:tcPr>
          <w:p w14:paraId="51FDED46" w14:textId="77777777" w:rsidR="002D34D0" w:rsidRPr="00B82EFC" w:rsidRDefault="002D34D0" w:rsidP="002D34D0">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2D34D0" w:rsidRPr="00B82EFC" w14:paraId="2040897F" w14:textId="77777777" w:rsidTr="00077A4D">
        <w:trPr>
          <w:gridAfter w:val="3"/>
          <w:wAfter w:w="106" w:type="dxa"/>
          <w:trHeight w:val="312"/>
        </w:trPr>
        <w:tc>
          <w:tcPr>
            <w:tcW w:w="2625" w:type="dxa"/>
          </w:tcPr>
          <w:p w14:paraId="1543F3B3" w14:textId="77777777" w:rsidR="002D34D0" w:rsidRPr="00B82EFC" w:rsidRDefault="002D34D0" w:rsidP="002D34D0">
            <w:pPr>
              <w:rPr>
                <w:rFonts w:ascii="Arial" w:eastAsia="Times New Roman" w:hAnsi="Arial" w:cs="Arial"/>
                <w:b/>
                <w:bCs/>
                <w:sz w:val="18"/>
                <w:szCs w:val="18"/>
                <w:lang w:eastAsia="en-GB"/>
              </w:rPr>
            </w:pPr>
          </w:p>
        </w:tc>
        <w:tc>
          <w:tcPr>
            <w:tcW w:w="6249" w:type="dxa"/>
            <w:gridSpan w:val="17"/>
            <w:tcBorders>
              <w:bottom w:val="single" w:sz="4" w:space="0" w:color="auto"/>
            </w:tcBorders>
          </w:tcPr>
          <w:p w14:paraId="6AE8C5C8" w14:textId="77777777" w:rsidR="002D34D0" w:rsidRPr="00B82EFC" w:rsidRDefault="002D34D0" w:rsidP="002D34D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proofErr w:type="gramStart"/>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proofErr w:type="gramEnd"/>
            <w:r w:rsidRPr="00B82EFC">
              <w:rPr>
                <w:rFonts w:ascii="Arial" w:eastAsia="Times New Roman" w:hAnsi="Arial" w:cs="Arial"/>
                <w:sz w:val="18"/>
                <w:szCs w:val="18"/>
                <w:lang w:eastAsia="en-GB"/>
              </w:rPr>
              <w:t>, please provide full details:</w:t>
            </w:r>
          </w:p>
        </w:tc>
        <w:tc>
          <w:tcPr>
            <w:tcW w:w="1431" w:type="dxa"/>
            <w:gridSpan w:val="3"/>
            <w:tcBorders>
              <w:bottom w:val="single" w:sz="4" w:space="0" w:color="auto"/>
            </w:tcBorders>
            <w:vAlign w:val="bottom"/>
          </w:tcPr>
          <w:p w14:paraId="7EF88CDA" w14:textId="77777777" w:rsidR="002D34D0" w:rsidRPr="00B82EFC" w:rsidRDefault="002D34D0" w:rsidP="002D34D0">
            <w:pPr>
              <w:tabs>
                <w:tab w:val="left" w:pos="1184"/>
              </w:tabs>
              <w:spacing w:after="100"/>
              <w:jc w:val="right"/>
              <w:rPr>
                <w:rFonts w:ascii="Arial" w:hAnsi="Arial" w:cs="Arial"/>
                <w:sz w:val="18"/>
                <w:szCs w:val="18"/>
              </w:rPr>
            </w:pPr>
          </w:p>
        </w:tc>
      </w:tr>
      <w:tr w:rsidR="002D34D0" w:rsidRPr="00B82EFC" w14:paraId="0CE8C02A" w14:textId="77777777" w:rsidTr="00077A4D">
        <w:trPr>
          <w:gridAfter w:val="3"/>
          <w:wAfter w:w="106" w:type="dxa"/>
          <w:trHeight w:val="1134"/>
        </w:trPr>
        <w:tc>
          <w:tcPr>
            <w:tcW w:w="2625" w:type="dxa"/>
            <w:tcBorders>
              <w:right w:val="single" w:sz="4" w:space="0" w:color="auto"/>
            </w:tcBorders>
          </w:tcPr>
          <w:p w14:paraId="66E7A22E" w14:textId="77777777" w:rsidR="002D34D0" w:rsidRPr="00B82EFC" w:rsidRDefault="002D34D0" w:rsidP="002D34D0">
            <w:pPr>
              <w:rPr>
                <w:rFonts w:ascii="Arial" w:eastAsia="Times New Roman" w:hAnsi="Arial" w:cs="Arial"/>
                <w:b/>
                <w:bCs/>
                <w:sz w:val="18"/>
                <w:szCs w:val="18"/>
                <w:lang w:eastAsia="en-GB"/>
              </w:rPr>
            </w:pPr>
          </w:p>
        </w:tc>
        <w:tc>
          <w:tcPr>
            <w:tcW w:w="7680" w:type="dxa"/>
            <w:gridSpan w:val="20"/>
            <w:tcBorders>
              <w:top w:val="single" w:sz="4" w:space="0" w:color="auto"/>
              <w:left w:val="single" w:sz="4" w:space="0" w:color="auto"/>
              <w:bottom w:val="single" w:sz="4" w:space="0" w:color="auto"/>
              <w:right w:val="single" w:sz="4" w:space="0" w:color="auto"/>
            </w:tcBorders>
          </w:tcPr>
          <w:p w14:paraId="5F459EC4" w14:textId="77777777" w:rsidR="002D34D0" w:rsidRPr="00B82EFC" w:rsidRDefault="002D34D0" w:rsidP="002D34D0">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3"/>
                  <w:enabled/>
                  <w:calcOnExit w:val="0"/>
                  <w:textInput/>
                </w:ffData>
              </w:fldChar>
            </w:r>
            <w:bookmarkStart w:id="20" w:name="Text5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0"/>
          </w:p>
        </w:tc>
      </w:tr>
      <w:tr w:rsidR="002D34D0" w:rsidRPr="00B82EFC" w14:paraId="22CF6CED" w14:textId="77777777" w:rsidTr="00077A4D">
        <w:trPr>
          <w:gridAfter w:val="3"/>
          <w:wAfter w:w="106" w:type="dxa"/>
          <w:trHeight w:hRule="exact" w:val="113"/>
        </w:trPr>
        <w:tc>
          <w:tcPr>
            <w:tcW w:w="2625" w:type="dxa"/>
          </w:tcPr>
          <w:p w14:paraId="5820C181" w14:textId="77777777" w:rsidR="002D34D0" w:rsidRPr="00B82EFC" w:rsidRDefault="002D34D0" w:rsidP="002D34D0">
            <w:pPr>
              <w:rPr>
                <w:rFonts w:ascii="Arial" w:eastAsia="Times New Roman" w:hAnsi="Arial" w:cs="Arial"/>
                <w:b/>
                <w:bCs/>
                <w:sz w:val="18"/>
                <w:szCs w:val="18"/>
                <w:lang w:eastAsia="en-GB"/>
              </w:rPr>
            </w:pPr>
          </w:p>
        </w:tc>
        <w:tc>
          <w:tcPr>
            <w:tcW w:w="5508" w:type="dxa"/>
            <w:gridSpan w:val="15"/>
            <w:tcBorders>
              <w:top w:val="single" w:sz="4" w:space="0" w:color="auto"/>
            </w:tcBorders>
          </w:tcPr>
          <w:p w14:paraId="1EABC998" w14:textId="77777777" w:rsidR="002D34D0" w:rsidRDefault="002D34D0" w:rsidP="002D34D0">
            <w:pPr>
              <w:autoSpaceDE w:val="0"/>
              <w:autoSpaceDN w:val="0"/>
              <w:adjustRightInd w:val="0"/>
              <w:rPr>
                <w:rFonts w:ascii="Arial" w:eastAsia="Times New Roman" w:hAnsi="Arial" w:cs="Arial"/>
                <w:sz w:val="18"/>
                <w:szCs w:val="18"/>
                <w:lang w:eastAsia="en-GB"/>
              </w:rPr>
            </w:pPr>
          </w:p>
          <w:p w14:paraId="1E9CD11A" w14:textId="77777777" w:rsidR="002D34D0" w:rsidRPr="005C6FF3" w:rsidRDefault="002D34D0" w:rsidP="002D34D0">
            <w:pPr>
              <w:rPr>
                <w:rFonts w:ascii="Arial" w:eastAsia="Times New Roman" w:hAnsi="Arial" w:cs="Arial"/>
                <w:sz w:val="18"/>
                <w:szCs w:val="18"/>
                <w:lang w:eastAsia="en-GB"/>
              </w:rPr>
            </w:pPr>
          </w:p>
          <w:p w14:paraId="24BEA5B6" w14:textId="77777777" w:rsidR="002D34D0" w:rsidRPr="005C6FF3" w:rsidRDefault="002D34D0" w:rsidP="002D34D0">
            <w:pPr>
              <w:rPr>
                <w:rFonts w:ascii="Arial" w:eastAsia="Times New Roman" w:hAnsi="Arial" w:cs="Arial"/>
                <w:sz w:val="18"/>
                <w:szCs w:val="18"/>
                <w:lang w:eastAsia="en-GB"/>
              </w:rPr>
            </w:pPr>
          </w:p>
          <w:p w14:paraId="1E616C66" w14:textId="77777777" w:rsidR="002D34D0" w:rsidRPr="005C6FF3" w:rsidRDefault="002D34D0" w:rsidP="002D34D0">
            <w:pPr>
              <w:rPr>
                <w:rFonts w:ascii="Arial" w:eastAsia="Times New Roman" w:hAnsi="Arial" w:cs="Arial"/>
                <w:sz w:val="18"/>
                <w:szCs w:val="18"/>
                <w:lang w:eastAsia="en-GB"/>
              </w:rPr>
            </w:pPr>
          </w:p>
          <w:p w14:paraId="7B687779" w14:textId="77777777" w:rsidR="002D34D0" w:rsidRPr="005C6FF3" w:rsidRDefault="002D34D0" w:rsidP="002D34D0">
            <w:pPr>
              <w:rPr>
                <w:rFonts w:ascii="Arial" w:eastAsia="Times New Roman" w:hAnsi="Arial" w:cs="Arial"/>
                <w:sz w:val="18"/>
                <w:szCs w:val="18"/>
                <w:lang w:eastAsia="en-GB"/>
              </w:rPr>
            </w:pPr>
          </w:p>
          <w:p w14:paraId="63099729" w14:textId="77777777" w:rsidR="002D34D0" w:rsidRPr="005C6FF3" w:rsidRDefault="002D34D0" w:rsidP="002D34D0">
            <w:pPr>
              <w:rPr>
                <w:rFonts w:ascii="Arial" w:eastAsia="Times New Roman" w:hAnsi="Arial" w:cs="Arial"/>
                <w:sz w:val="18"/>
                <w:szCs w:val="18"/>
                <w:lang w:eastAsia="en-GB"/>
              </w:rPr>
            </w:pPr>
          </w:p>
          <w:p w14:paraId="42D15274" w14:textId="77777777" w:rsidR="002D34D0" w:rsidRPr="005C6FF3" w:rsidRDefault="002D34D0" w:rsidP="002D34D0">
            <w:pPr>
              <w:rPr>
                <w:rFonts w:ascii="Arial" w:eastAsia="Times New Roman" w:hAnsi="Arial" w:cs="Arial"/>
                <w:sz w:val="18"/>
                <w:szCs w:val="18"/>
                <w:lang w:eastAsia="en-GB"/>
              </w:rPr>
            </w:pPr>
          </w:p>
          <w:p w14:paraId="7BAC5F2E" w14:textId="77777777" w:rsidR="002D34D0" w:rsidRPr="005C6FF3" w:rsidRDefault="002D34D0" w:rsidP="002D34D0">
            <w:pPr>
              <w:rPr>
                <w:rFonts w:ascii="Arial" w:eastAsia="Times New Roman" w:hAnsi="Arial" w:cs="Arial"/>
                <w:sz w:val="18"/>
                <w:szCs w:val="18"/>
                <w:lang w:eastAsia="en-GB"/>
              </w:rPr>
            </w:pPr>
          </w:p>
        </w:tc>
        <w:tc>
          <w:tcPr>
            <w:tcW w:w="2172" w:type="dxa"/>
            <w:gridSpan w:val="5"/>
            <w:tcBorders>
              <w:top w:val="single" w:sz="4" w:space="0" w:color="auto"/>
            </w:tcBorders>
            <w:vAlign w:val="bottom"/>
          </w:tcPr>
          <w:p w14:paraId="1ECC6871" w14:textId="77777777" w:rsidR="002D34D0" w:rsidRPr="00B82EFC" w:rsidRDefault="002D34D0" w:rsidP="002D34D0">
            <w:pPr>
              <w:tabs>
                <w:tab w:val="left" w:pos="1184"/>
              </w:tabs>
              <w:spacing w:after="100"/>
              <w:jc w:val="right"/>
              <w:rPr>
                <w:rFonts w:ascii="Arial" w:hAnsi="Arial" w:cs="Arial"/>
                <w:sz w:val="18"/>
                <w:szCs w:val="18"/>
              </w:rPr>
            </w:pPr>
          </w:p>
        </w:tc>
      </w:tr>
      <w:tr w:rsidR="002D34D0" w:rsidRPr="00B82EFC" w14:paraId="100183B9" w14:textId="77777777" w:rsidTr="00077A4D">
        <w:trPr>
          <w:gridAfter w:val="3"/>
          <w:wAfter w:w="106" w:type="dxa"/>
          <w:trHeight w:val="312"/>
        </w:trPr>
        <w:tc>
          <w:tcPr>
            <w:tcW w:w="2625" w:type="dxa"/>
          </w:tcPr>
          <w:p w14:paraId="5448A9F5" w14:textId="77777777" w:rsidR="002D34D0" w:rsidRDefault="002D34D0" w:rsidP="002D34D0">
            <w:pPr>
              <w:rPr>
                <w:rFonts w:ascii="Arial" w:eastAsia="Times New Roman" w:hAnsi="Arial" w:cs="Arial"/>
                <w:bCs/>
                <w:sz w:val="18"/>
                <w:szCs w:val="18"/>
                <w:lang w:eastAsia="en-GB"/>
              </w:rPr>
            </w:pPr>
          </w:p>
          <w:p w14:paraId="0A928A94" w14:textId="70986EEB" w:rsidR="002D34D0" w:rsidRPr="00B82EFC" w:rsidRDefault="002D34D0" w:rsidP="002D34D0">
            <w:pPr>
              <w:rPr>
                <w:rFonts w:ascii="Arial" w:eastAsia="Times New Roman" w:hAnsi="Arial" w:cs="Arial"/>
                <w:bCs/>
                <w:sz w:val="18"/>
                <w:szCs w:val="18"/>
                <w:lang w:eastAsia="en-GB"/>
              </w:rPr>
            </w:pPr>
          </w:p>
        </w:tc>
        <w:tc>
          <w:tcPr>
            <w:tcW w:w="5508" w:type="dxa"/>
            <w:gridSpan w:val="15"/>
          </w:tcPr>
          <w:p w14:paraId="32DB185F" w14:textId="40EED39D"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ever had any insurance or proposal cancelled, withdrawn, declined or made subject to special terms?</w:t>
            </w:r>
          </w:p>
        </w:tc>
        <w:tc>
          <w:tcPr>
            <w:tcW w:w="2172" w:type="dxa"/>
            <w:gridSpan w:val="5"/>
            <w:vAlign w:val="bottom"/>
          </w:tcPr>
          <w:p w14:paraId="1A42CEBA" w14:textId="16F03186" w:rsidR="002D34D0" w:rsidRPr="00B82EFC" w:rsidRDefault="002D34D0" w:rsidP="002D34D0">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2D34D0" w:rsidRPr="00B82EFC" w14:paraId="41EA64DB" w14:textId="77777777" w:rsidTr="00077A4D">
        <w:trPr>
          <w:gridAfter w:val="3"/>
          <w:wAfter w:w="106" w:type="dxa"/>
          <w:trHeight w:val="312"/>
        </w:trPr>
        <w:tc>
          <w:tcPr>
            <w:tcW w:w="2625" w:type="dxa"/>
          </w:tcPr>
          <w:p w14:paraId="252714FE" w14:textId="77777777" w:rsidR="002D34D0" w:rsidRPr="00B82EFC" w:rsidRDefault="002D34D0" w:rsidP="002D34D0">
            <w:pPr>
              <w:rPr>
                <w:rFonts w:ascii="Arial" w:eastAsia="Times New Roman" w:hAnsi="Arial" w:cs="Arial"/>
                <w:b/>
                <w:bCs/>
                <w:sz w:val="18"/>
                <w:szCs w:val="18"/>
                <w:lang w:eastAsia="en-GB"/>
              </w:rPr>
            </w:pPr>
          </w:p>
        </w:tc>
        <w:tc>
          <w:tcPr>
            <w:tcW w:w="5508" w:type="dxa"/>
            <w:gridSpan w:val="15"/>
            <w:tcBorders>
              <w:bottom w:val="single" w:sz="4" w:space="0" w:color="auto"/>
            </w:tcBorders>
            <w:vAlign w:val="center"/>
          </w:tcPr>
          <w:p w14:paraId="675D245F" w14:textId="77777777" w:rsidR="002D34D0" w:rsidRPr="00B82EFC" w:rsidRDefault="002D34D0" w:rsidP="002D34D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proofErr w:type="gramStart"/>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proofErr w:type="gramEnd"/>
            <w:r w:rsidRPr="00B82EFC">
              <w:rPr>
                <w:rFonts w:ascii="Arial" w:eastAsia="Times New Roman" w:hAnsi="Arial" w:cs="Arial"/>
                <w:sz w:val="18"/>
                <w:szCs w:val="18"/>
                <w:lang w:eastAsia="en-GB"/>
              </w:rPr>
              <w:t>, please provide details:</w:t>
            </w:r>
          </w:p>
        </w:tc>
        <w:tc>
          <w:tcPr>
            <w:tcW w:w="2172" w:type="dxa"/>
            <w:gridSpan w:val="5"/>
            <w:tcBorders>
              <w:bottom w:val="single" w:sz="4" w:space="0" w:color="auto"/>
            </w:tcBorders>
            <w:vAlign w:val="bottom"/>
          </w:tcPr>
          <w:p w14:paraId="7B493104" w14:textId="77777777" w:rsidR="002D34D0" w:rsidRPr="00B82EFC" w:rsidRDefault="002D34D0" w:rsidP="002D34D0">
            <w:pPr>
              <w:tabs>
                <w:tab w:val="left" w:pos="1184"/>
              </w:tabs>
              <w:spacing w:after="100"/>
              <w:jc w:val="right"/>
              <w:rPr>
                <w:rFonts w:ascii="Arial" w:hAnsi="Arial" w:cs="Arial"/>
                <w:sz w:val="18"/>
                <w:szCs w:val="18"/>
              </w:rPr>
            </w:pPr>
          </w:p>
        </w:tc>
      </w:tr>
      <w:tr w:rsidR="002D34D0" w:rsidRPr="00B82EFC" w14:paraId="0D37D534" w14:textId="77777777" w:rsidTr="00077A4D">
        <w:trPr>
          <w:gridAfter w:val="3"/>
          <w:wAfter w:w="106" w:type="dxa"/>
          <w:trHeight w:val="312"/>
        </w:trPr>
        <w:tc>
          <w:tcPr>
            <w:tcW w:w="2625" w:type="dxa"/>
            <w:tcBorders>
              <w:right w:val="single" w:sz="4" w:space="0" w:color="auto"/>
            </w:tcBorders>
          </w:tcPr>
          <w:p w14:paraId="582C0FE1" w14:textId="77777777" w:rsidR="002D34D0" w:rsidRPr="00B82EFC" w:rsidRDefault="002D34D0" w:rsidP="002D34D0">
            <w:pPr>
              <w:rPr>
                <w:rFonts w:ascii="Arial" w:eastAsia="Times New Roman" w:hAnsi="Arial" w:cs="Arial"/>
                <w:b/>
                <w:bCs/>
                <w:sz w:val="18"/>
                <w:szCs w:val="18"/>
                <w:lang w:eastAsia="en-GB"/>
              </w:rPr>
            </w:pPr>
          </w:p>
        </w:tc>
        <w:tc>
          <w:tcPr>
            <w:tcW w:w="1125" w:type="dxa"/>
            <w:gridSpan w:val="7"/>
            <w:tcBorders>
              <w:top w:val="single" w:sz="4" w:space="0" w:color="auto"/>
              <w:left w:val="single" w:sz="4" w:space="0" w:color="auto"/>
              <w:bottom w:val="single" w:sz="4" w:space="0" w:color="auto"/>
              <w:right w:val="single" w:sz="4" w:space="0" w:color="auto"/>
            </w:tcBorders>
            <w:vAlign w:val="center"/>
          </w:tcPr>
          <w:p w14:paraId="2D6A2147" w14:textId="77777777" w:rsidR="002D34D0" w:rsidRPr="00B82EFC" w:rsidRDefault="002D34D0" w:rsidP="002D34D0">
            <w:pPr>
              <w:tabs>
                <w:tab w:val="left" w:pos="1184"/>
              </w:tabs>
              <w:rPr>
                <w:rFonts w:ascii="Arial" w:hAnsi="Arial" w:cs="Arial"/>
                <w:sz w:val="18"/>
                <w:szCs w:val="18"/>
              </w:rPr>
            </w:pPr>
            <w:r w:rsidRPr="00B82EFC">
              <w:rPr>
                <w:rFonts w:ascii="Arial" w:hAnsi="Arial" w:cs="Arial"/>
                <w:sz w:val="18"/>
                <w:szCs w:val="18"/>
              </w:rPr>
              <w:t>Date</w:t>
            </w:r>
          </w:p>
        </w:tc>
        <w:tc>
          <w:tcPr>
            <w:tcW w:w="6555" w:type="dxa"/>
            <w:gridSpan w:val="13"/>
            <w:tcBorders>
              <w:top w:val="single" w:sz="4" w:space="0" w:color="auto"/>
              <w:left w:val="single" w:sz="4" w:space="0" w:color="auto"/>
              <w:bottom w:val="single" w:sz="4" w:space="0" w:color="auto"/>
              <w:right w:val="single" w:sz="4" w:space="0" w:color="auto"/>
            </w:tcBorders>
            <w:vAlign w:val="center"/>
          </w:tcPr>
          <w:p w14:paraId="5B8B61E8" w14:textId="77777777" w:rsidR="002D34D0" w:rsidRPr="00B82EFC" w:rsidRDefault="002D34D0" w:rsidP="002D34D0">
            <w:pPr>
              <w:tabs>
                <w:tab w:val="left" w:pos="1184"/>
              </w:tabs>
              <w:rPr>
                <w:rFonts w:ascii="Arial" w:hAnsi="Arial" w:cs="Arial"/>
                <w:sz w:val="18"/>
                <w:szCs w:val="18"/>
              </w:rPr>
            </w:pPr>
            <w:r w:rsidRPr="00B82EFC">
              <w:rPr>
                <w:rFonts w:ascii="Arial" w:hAnsi="Arial" w:cs="Arial"/>
                <w:sz w:val="18"/>
                <w:szCs w:val="18"/>
              </w:rPr>
              <w:t>Details</w:t>
            </w:r>
          </w:p>
        </w:tc>
      </w:tr>
      <w:tr w:rsidR="002D34D0" w:rsidRPr="00B82EFC" w14:paraId="33D535DC" w14:textId="77777777" w:rsidTr="00077A4D">
        <w:trPr>
          <w:gridAfter w:val="3"/>
          <w:wAfter w:w="106" w:type="dxa"/>
          <w:trHeight w:hRule="exact" w:val="1450"/>
        </w:trPr>
        <w:tc>
          <w:tcPr>
            <w:tcW w:w="2625" w:type="dxa"/>
            <w:tcBorders>
              <w:right w:val="single" w:sz="4" w:space="0" w:color="auto"/>
            </w:tcBorders>
          </w:tcPr>
          <w:p w14:paraId="31FAF027" w14:textId="77777777" w:rsidR="002D34D0" w:rsidRPr="00B82EFC" w:rsidRDefault="002D34D0" w:rsidP="002D34D0">
            <w:pPr>
              <w:rPr>
                <w:rFonts w:ascii="Arial" w:eastAsia="Times New Roman" w:hAnsi="Arial" w:cs="Arial"/>
                <w:b/>
                <w:bCs/>
                <w:sz w:val="18"/>
                <w:szCs w:val="18"/>
                <w:lang w:eastAsia="en-GB"/>
              </w:rPr>
            </w:pPr>
          </w:p>
        </w:tc>
        <w:tc>
          <w:tcPr>
            <w:tcW w:w="1125" w:type="dxa"/>
            <w:gridSpan w:val="7"/>
            <w:tcBorders>
              <w:top w:val="single" w:sz="4" w:space="0" w:color="auto"/>
              <w:left w:val="single" w:sz="4" w:space="0" w:color="auto"/>
              <w:bottom w:val="single" w:sz="4" w:space="0" w:color="auto"/>
              <w:right w:val="single" w:sz="4" w:space="0" w:color="auto"/>
            </w:tcBorders>
          </w:tcPr>
          <w:p w14:paraId="02DBCDDB" w14:textId="77777777" w:rsidR="002D34D0" w:rsidRPr="00B82EFC" w:rsidRDefault="002D34D0" w:rsidP="002D34D0">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8"/>
                  <w:enabled/>
                  <w:calcOnExit w:val="0"/>
                  <w:textInput/>
                </w:ffData>
              </w:fldChar>
            </w:r>
            <w:bookmarkStart w:id="21" w:name="Text198"/>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1"/>
          </w:p>
        </w:tc>
        <w:tc>
          <w:tcPr>
            <w:tcW w:w="6555" w:type="dxa"/>
            <w:gridSpan w:val="13"/>
            <w:tcBorders>
              <w:top w:val="single" w:sz="4" w:space="0" w:color="auto"/>
              <w:left w:val="single" w:sz="4" w:space="0" w:color="auto"/>
              <w:bottom w:val="single" w:sz="4" w:space="0" w:color="auto"/>
              <w:right w:val="single" w:sz="4" w:space="0" w:color="auto"/>
            </w:tcBorders>
          </w:tcPr>
          <w:p w14:paraId="4574FB30" w14:textId="77777777" w:rsidR="002D34D0" w:rsidRPr="00B82EFC" w:rsidRDefault="002D34D0" w:rsidP="002D34D0">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9"/>
                  <w:enabled/>
                  <w:calcOnExit w:val="0"/>
                  <w:textInput/>
                </w:ffData>
              </w:fldChar>
            </w:r>
            <w:bookmarkStart w:id="22" w:name="Text199"/>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2"/>
          </w:p>
        </w:tc>
      </w:tr>
      <w:tr w:rsidR="002D34D0" w:rsidRPr="00AF1704" w14:paraId="43C73B8B" w14:textId="77777777" w:rsidTr="00077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6" w:type="dxa"/>
          <w:trHeight w:val="562"/>
        </w:trPr>
        <w:tc>
          <w:tcPr>
            <w:tcW w:w="2646" w:type="dxa"/>
            <w:gridSpan w:val="2"/>
            <w:tcBorders>
              <w:top w:val="nil"/>
              <w:left w:val="nil"/>
              <w:bottom w:val="nil"/>
              <w:right w:val="nil"/>
            </w:tcBorders>
          </w:tcPr>
          <w:p w14:paraId="435F1028" w14:textId="77777777" w:rsidR="002D34D0" w:rsidRPr="00AF1704" w:rsidRDefault="002D34D0" w:rsidP="002D34D0">
            <w:pPr>
              <w:spacing w:before="100" w:after="200"/>
              <w:rPr>
                <w:rFonts w:ascii="Arial" w:hAnsi="Arial" w:cs="Arial"/>
                <w:b/>
              </w:rPr>
            </w:pPr>
          </w:p>
        </w:tc>
        <w:tc>
          <w:tcPr>
            <w:tcW w:w="7659" w:type="dxa"/>
            <w:gridSpan w:val="19"/>
            <w:tcBorders>
              <w:top w:val="nil"/>
              <w:left w:val="nil"/>
              <w:bottom w:val="nil"/>
              <w:right w:val="nil"/>
            </w:tcBorders>
            <w:vAlign w:val="center"/>
          </w:tcPr>
          <w:p w14:paraId="30FBB7CF" w14:textId="77777777" w:rsidR="002D34D0" w:rsidRPr="00AF1704" w:rsidRDefault="002D34D0" w:rsidP="002D34D0">
            <w:pPr>
              <w:spacing w:before="140" w:after="100"/>
              <w:rPr>
                <w:rFonts w:ascii="Arial" w:hAnsi="Arial" w:cs="Arial"/>
                <w:b/>
                <w:sz w:val="18"/>
                <w:szCs w:val="18"/>
              </w:rPr>
            </w:pPr>
          </w:p>
        </w:tc>
      </w:tr>
      <w:tr w:rsidR="002D34D0" w:rsidRPr="00AF1704" w14:paraId="4ABC5C58" w14:textId="77777777" w:rsidTr="00077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6" w:type="dxa"/>
          <w:trHeight w:val="312"/>
        </w:trPr>
        <w:tc>
          <w:tcPr>
            <w:tcW w:w="2646" w:type="dxa"/>
            <w:gridSpan w:val="2"/>
            <w:tcBorders>
              <w:top w:val="single" w:sz="4" w:space="0" w:color="808080" w:themeColor="background1" w:themeShade="80"/>
              <w:left w:val="nil"/>
              <w:bottom w:val="nil"/>
              <w:right w:val="nil"/>
            </w:tcBorders>
          </w:tcPr>
          <w:p w14:paraId="473E5775" w14:textId="7093EECF" w:rsidR="002D34D0" w:rsidRPr="00AF1704" w:rsidRDefault="002D34D0" w:rsidP="002D34D0">
            <w:pPr>
              <w:spacing w:before="100" w:after="200"/>
              <w:rPr>
                <w:rFonts w:ascii="Arial" w:hAnsi="Arial" w:cs="Arial"/>
                <w:b/>
              </w:rPr>
            </w:pPr>
            <w:r w:rsidRPr="00AF1704">
              <w:rPr>
                <w:rFonts w:ascii="Arial" w:hAnsi="Arial" w:cs="Arial"/>
                <w:b/>
              </w:rPr>
              <w:t xml:space="preserve">Section </w:t>
            </w:r>
            <w:r>
              <w:rPr>
                <w:rFonts w:ascii="Arial" w:hAnsi="Arial" w:cs="Arial"/>
                <w:b/>
              </w:rPr>
              <w:t>6</w:t>
            </w:r>
            <w:r w:rsidRPr="00AF1704">
              <w:rPr>
                <w:rFonts w:ascii="Arial" w:hAnsi="Arial" w:cs="Arial"/>
                <w:b/>
              </w:rPr>
              <w:t xml:space="preserve"> </w:t>
            </w:r>
            <w:r>
              <w:rPr>
                <w:rFonts w:ascii="Arial" w:hAnsi="Arial" w:cs="Arial"/>
                <w:b/>
              </w:rPr>
              <w:t>–</w:t>
            </w:r>
            <w:r w:rsidRPr="00AF1704">
              <w:rPr>
                <w:rFonts w:ascii="Arial" w:hAnsi="Arial" w:cs="Arial"/>
                <w:b/>
              </w:rPr>
              <w:t>Declaration</w:t>
            </w:r>
          </w:p>
        </w:tc>
        <w:tc>
          <w:tcPr>
            <w:tcW w:w="7659" w:type="dxa"/>
            <w:gridSpan w:val="19"/>
            <w:tcBorders>
              <w:top w:val="single" w:sz="4" w:space="0" w:color="808080" w:themeColor="background1" w:themeShade="80"/>
              <w:left w:val="nil"/>
              <w:bottom w:val="nil"/>
              <w:right w:val="nil"/>
            </w:tcBorders>
            <w:vAlign w:val="center"/>
          </w:tcPr>
          <w:p w14:paraId="3DADFF24" w14:textId="77777777" w:rsidR="002D34D0" w:rsidRPr="00AF1704" w:rsidRDefault="002D34D0" w:rsidP="002D34D0">
            <w:pPr>
              <w:spacing w:before="140" w:after="100"/>
              <w:ind w:left="-102"/>
              <w:rPr>
                <w:rFonts w:ascii="Arial" w:hAnsi="Arial" w:cs="Arial"/>
                <w:b/>
                <w:sz w:val="18"/>
                <w:szCs w:val="18"/>
              </w:rPr>
            </w:pPr>
            <w:r w:rsidRPr="00AF1704">
              <w:rPr>
                <w:rFonts w:ascii="Arial" w:hAnsi="Arial" w:cs="Arial"/>
                <w:b/>
                <w:sz w:val="18"/>
                <w:szCs w:val="18"/>
              </w:rPr>
              <w:t>You must complete this section.</w:t>
            </w:r>
          </w:p>
          <w:p w14:paraId="5721E789" w14:textId="77777777" w:rsidR="002D34D0" w:rsidRPr="00AF1704" w:rsidRDefault="002D34D0" w:rsidP="002D34D0">
            <w:pPr>
              <w:spacing w:after="200"/>
              <w:ind w:left="-102"/>
              <w:rPr>
                <w:rFonts w:ascii="Arial" w:hAnsi="Arial" w:cs="Arial"/>
                <w:b/>
                <w:sz w:val="18"/>
                <w:szCs w:val="18"/>
              </w:rPr>
            </w:pPr>
            <w:r w:rsidRPr="00AF1704">
              <w:rPr>
                <w:rFonts w:ascii="Arial" w:hAnsi="Arial" w:cs="Arial"/>
                <w:b/>
                <w:sz w:val="18"/>
                <w:szCs w:val="18"/>
              </w:rPr>
              <w:t>Please read the declaration carefully and sign at the bottom.</w:t>
            </w:r>
          </w:p>
        </w:tc>
      </w:tr>
      <w:tr w:rsidR="002D34D0" w:rsidRPr="00AF1704" w14:paraId="10E2653B" w14:textId="77777777" w:rsidTr="00077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6" w:type="dxa"/>
          <w:trHeight w:val="312"/>
        </w:trPr>
        <w:tc>
          <w:tcPr>
            <w:tcW w:w="2646" w:type="dxa"/>
            <w:gridSpan w:val="2"/>
            <w:tcBorders>
              <w:top w:val="nil"/>
              <w:left w:val="nil"/>
              <w:bottom w:val="nil"/>
              <w:right w:val="nil"/>
            </w:tcBorders>
          </w:tcPr>
          <w:p w14:paraId="372F7330" w14:textId="3B3393F5" w:rsidR="002D34D0" w:rsidRPr="00AF1704" w:rsidRDefault="002D34D0" w:rsidP="002D34D0">
            <w:pPr>
              <w:rPr>
                <w:rFonts w:ascii="Arial" w:hAnsi="Arial" w:cs="Arial"/>
                <w:sz w:val="18"/>
                <w:szCs w:val="18"/>
              </w:rPr>
            </w:pPr>
            <w:r>
              <w:rPr>
                <w:rFonts w:ascii="Arial" w:hAnsi="Arial" w:cs="Arial"/>
                <w:sz w:val="18"/>
                <w:szCs w:val="18"/>
              </w:rPr>
              <w:t>6</w:t>
            </w:r>
            <w:r w:rsidRPr="00AF1704">
              <w:rPr>
                <w:rFonts w:ascii="Arial" w:hAnsi="Arial" w:cs="Arial"/>
                <w:sz w:val="18"/>
                <w:szCs w:val="18"/>
              </w:rPr>
              <w:t xml:space="preserve">.1 </w:t>
            </w:r>
            <w:r w:rsidRPr="00AF1704" w:rsidDel="00851BB9">
              <w:rPr>
                <w:rFonts w:ascii="Arial" w:hAnsi="Arial" w:cs="Arial"/>
                <w:sz w:val="18"/>
                <w:szCs w:val="18"/>
              </w:rPr>
              <w:t xml:space="preserve">Material </w:t>
            </w:r>
            <w:r w:rsidRPr="00AF1704">
              <w:rPr>
                <w:rFonts w:ascii="Arial" w:hAnsi="Arial" w:cs="Arial"/>
                <w:sz w:val="18"/>
                <w:szCs w:val="18"/>
              </w:rPr>
              <w:t>information</w:t>
            </w:r>
          </w:p>
        </w:tc>
        <w:tc>
          <w:tcPr>
            <w:tcW w:w="7659" w:type="dxa"/>
            <w:gridSpan w:val="19"/>
            <w:tcBorders>
              <w:top w:val="nil"/>
              <w:left w:val="nil"/>
              <w:bottom w:val="nil"/>
              <w:right w:val="nil"/>
            </w:tcBorders>
          </w:tcPr>
          <w:p w14:paraId="3262BC66" w14:textId="758ABD14" w:rsidR="002D34D0" w:rsidRPr="00AF1704" w:rsidRDefault="002D34D0" w:rsidP="002D34D0">
            <w:pPr>
              <w:ind w:left="-102"/>
              <w:rPr>
                <w:rFonts w:ascii="Arial" w:hAnsi="Arial" w:cs="Arial"/>
                <w:sz w:val="18"/>
                <w:szCs w:val="18"/>
              </w:rPr>
            </w:pPr>
            <w:r w:rsidRPr="00AF1704">
              <w:rPr>
                <w:rFonts w:ascii="Arial" w:hAnsi="Arial" w:cs="Arial"/>
                <w:sz w:val="18"/>
                <w:szCs w:val="18"/>
              </w:rPr>
              <w:t xml:space="preserve">Please provide us with details of any </w:t>
            </w:r>
            <w:r>
              <w:rPr>
                <w:rFonts w:ascii="Arial" w:hAnsi="Arial" w:cs="Arial"/>
                <w:sz w:val="18"/>
                <w:szCs w:val="18"/>
              </w:rPr>
              <w:t xml:space="preserve">other material </w:t>
            </w:r>
            <w:r w:rsidRPr="00AF1704">
              <w:rPr>
                <w:rFonts w:ascii="Arial" w:hAnsi="Arial" w:cs="Arial"/>
                <w:sz w:val="18"/>
                <w:szCs w:val="18"/>
              </w:rPr>
              <w:t xml:space="preserve">information which may be relevant to our consideration of your proposal for </w:t>
            </w:r>
            <w:r>
              <w:rPr>
                <w:rFonts w:ascii="Arial" w:hAnsi="Arial" w:cs="Arial"/>
                <w:sz w:val="18"/>
                <w:szCs w:val="18"/>
              </w:rPr>
              <w:t xml:space="preserve">this </w:t>
            </w:r>
            <w:r w:rsidRPr="00AF1704">
              <w:rPr>
                <w:rFonts w:ascii="Arial" w:hAnsi="Arial" w:cs="Arial"/>
                <w:sz w:val="18"/>
                <w:szCs w:val="18"/>
              </w:rPr>
              <w:t xml:space="preserve">insurance. If you have any doubt over whether something is relevant, please </w:t>
            </w:r>
            <w:r w:rsidRPr="186B02CB">
              <w:rPr>
                <w:rFonts w:ascii="Arial" w:hAnsi="Arial" w:cs="Arial"/>
                <w:sz w:val="18"/>
                <w:szCs w:val="18"/>
              </w:rPr>
              <w:t>consult</w:t>
            </w:r>
            <w:r>
              <w:rPr>
                <w:rFonts w:ascii="Arial" w:hAnsi="Arial" w:cs="Arial"/>
                <w:sz w:val="18"/>
                <w:szCs w:val="18"/>
              </w:rPr>
              <w:t xml:space="preserve"> with your broker or Hiscox directly</w:t>
            </w:r>
            <w:r w:rsidRPr="00AF1704">
              <w:rPr>
                <w:rFonts w:ascii="Arial" w:hAnsi="Arial" w:cs="Arial"/>
                <w:sz w:val="18"/>
                <w:szCs w:val="18"/>
              </w:rPr>
              <w:t>.</w:t>
            </w:r>
          </w:p>
        </w:tc>
      </w:tr>
      <w:tr w:rsidR="002D34D0" w:rsidRPr="00AF1704" w14:paraId="0A86E3EB" w14:textId="77777777" w:rsidTr="00077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6" w:type="dxa"/>
          <w:trHeight w:hRule="exact" w:val="115"/>
        </w:trPr>
        <w:tc>
          <w:tcPr>
            <w:tcW w:w="2646" w:type="dxa"/>
            <w:gridSpan w:val="2"/>
            <w:tcBorders>
              <w:top w:val="nil"/>
              <w:left w:val="nil"/>
              <w:bottom w:val="nil"/>
              <w:right w:val="nil"/>
            </w:tcBorders>
          </w:tcPr>
          <w:p w14:paraId="5852498C" w14:textId="77777777" w:rsidR="002D34D0" w:rsidRPr="00AF1704" w:rsidRDefault="002D34D0" w:rsidP="002D34D0">
            <w:pPr>
              <w:rPr>
                <w:rFonts w:ascii="Arial" w:hAnsi="Arial" w:cs="Arial"/>
                <w:sz w:val="18"/>
                <w:szCs w:val="18"/>
              </w:rPr>
            </w:pPr>
          </w:p>
        </w:tc>
        <w:tc>
          <w:tcPr>
            <w:tcW w:w="7659" w:type="dxa"/>
            <w:gridSpan w:val="19"/>
            <w:tcBorders>
              <w:top w:val="nil"/>
              <w:left w:val="nil"/>
              <w:bottom w:val="nil"/>
              <w:right w:val="nil"/>
            </w:tcBorders>
          </w:tcPr>
          <w:p w14:paraId="67DC53C7" w14:textId="77777777" w:rsidR="002D34D0" w:rsidRPr="00AF1704" w:rsidRDefault="002D34D0" w:rsidP="002D34D0">
            <w:pPr>
              <w:spacing w:after="40"/>
              <w:ind w:left="-102"/>
              <w:rPr>
                <w:rFonts w:ascii="Arial" w:hAnsi="Arial" w:cs="Arial"/>
                <w:sz w:val="18"/>
                <w:szCs w:val="18"/>
              </w:rPr>
            </w:pPr>
          </w:p>
        </w:tc>
      </w:tr>
      <w:tr w:rsidR="002D34D0" w:rsidRPr="00AF1704" w14:paraId="6958ADFB" w14:textId="77777777" w:rsidTr="00077A4D">
        <w:trPr>
          <w:gridAfter w:val="3"/>
          <w:wAfter w:w="106" w:type="dxa"/>
          <w:trHeight w:val="312"/>
        </w:trPr>
        <w:tc>
          <w:tcPr>
            <w:tcW w:w="2646" w:type="dxa"/>
            <w:gridSpan w:val="2"/>
          </w:tcPr>
          <w:p w14:paraId="73E2740D" w14:textId="77777777" w:rsidR="002D34D0" w:rsidRPr="00AF1704" w:rsidRDefault="002D34D0" w:rsidP="002D34D0">
            <w:pPr>
              <w:rPr>
                <w:rFonts w:ascii="Arial" w:hAnsi="Arial" w:cs="Arial"/>
                <w:color w:val="FF0000"/>
                <w:sz w:val="18"/>
                <w:szCs w:val="18"/>
              </w:rPr>
            </w:pPr>
          </w:p>
        </w:tc>
        <w:tc>
          <w:tcPr>
            <w:tcW w:w="6279" w:type="dxa"/>
            <w:gridSpan w:val="18"/>
            <w:tcBorders>
              <w:bottom w:val="single" w:sz="4" w:space="0" w:color="000000" w:themeColor="text1"/>
            </w:tcBorders>
            <w:vAlign w:val="center"/>
          </w:tcPr>
          <w:p w14:paraId="518B1414" w14:textId="77777777" w:rsidR="002D34D0" w:rsidRPr="00AF1704" w:rsidRDefault="002D34D0" w:rsidP="002D34D0">
            <w:pPr>
              <w:ind w:left="-108" w:right="-108"/>
              <w:rPr>
                <w:rFonts w:ascii="Arial" w:hAnsi="Arial" w:cs="Arial"/>
                <w:color w:val="000000"/>
                <w:sz w:val="18"/>
                <w:szCs w:val="18"/>
              </w:rPr>
            </w:pPr>
            <w:r w:rsidRPr="00AF1704">
              <w:rPr>
                <w:rFonts w:ascii="Arial" w:hAnsi="Arial" w:cs="Arial"/>
                <w:color w:val="000000"/>
                <w:sz w:val="18"/>
                <w:szCs w:val="18"/>
              </w:rPr>
              <w:t>Is there anything else that you would like to tell us about you or your business?</w:t>
            </w:r>
          </w:p>
        </w:tc>
        <w:tc>
          <w:tcPr>
            <w:tcW w:w="1380" w:type="dxa"/>
            <w:tcBorders>
              <w:bottom w:val="single" w:sz="4" w:space="0" w:color="000000" w:themeColor="text1"/>
            </w:tcBorders>
            <w:vAlign w:val="center"/>
          </w:tcPr>
          <w:p w14:paraId="5F8E18C2" w14:textId="77777777" w:rsidR="002D34D0" w:rsidRPr="00AF1704" w:rsidRDefault="002D34D0" w:rsidP="002D34D0">
            <w:pPr>
              <w:ind w:left="-108" w:right="-108"/>
              <w:jc w:val="right"/>
              <w:rPr>
                <w:rFonts w:ascii="Arial" w:hAnsi="Arial" w:cs="Arial"/>
                <w:color w:val="000000"/>
                <w:sz w:val="18"/>
                <w:szCs w:val="18"/>
              </w:rPr>
            </w:pPr>
            <w:r w:rsidRPr="00AF1704">
              <w:rPr>
                <w:rFonts w:ascii="Arial" w:hAnsi="Arial" w:cs="Arial"/>
                <w:color w:val="000000"/>
                <w:sz w:val="18"/>
                <w:szCs w:val="18"/>
              </w:rPr>
              <w:t xml:space="preserve">Yes </w:t>
            </w:r>
            <w:r w:rsidRPr="00AF1704">
              <w:rPr>
                <w:rFonts w:ascii="Arial" w:hAnsi="Arial" w:cs="Arial"/>
                <w:color w:val="000000"/>
                <w:sz w:val="18"/>
                <w:szCs w:val="18"/>
              </w:rPr>
              <w:fldChar w:fldCharType="begin">
                <w:ffData>
                  <w:name w:val="Check1"/>
                  <w:enabled/>
                  <w:calcOnExit w:val="0"/>
                  <w:checkBox>
                    <w:sizeAuto/>
                    <w:default w:val="0"/>
                  </w:checkBox>
                </w:ffData>
              </w:fldChar>
            </w:r>
            <w:r w:rsidRPr="00AF1704">
              <w:rPr>
                <w:rFonts w:ascii="Arial" w:hAnsi="Arial" w:cs="Arial"/>
                <w:color w:val="000000"/>
                <w:sz w:val="18"/>
                <w:szCs w:val="18"/>
              </w:rPr>
              <w:instrText xml:space="preserve"> FORMCHECKBOX </w:instrText>
            </w:r>
            <w:r w:rsidRPr="00AF1704">
              <w:rPr>
                <w:rFonts w:ascii="Arial" w:hAnsi="Arial" w:cs="Arial"/>
                <w:color w:val="000000"/>
                <w:sz w:val="18"/>
                <w:szCs w:val="18"/>
              </w:rPr>
            </w:r>
            <w:r w:rsidRPr="00AF1704">
              <w:rPr>
                <w:rFonts w:ascii="Arial" w:hAnsi="Arial" w:cs="Arial"/>
                <w:color w:val="000000"/>
                <w:sz w:val="18"/>
                <w:szCs w:val="18"/>
              </w:rPr>
              <w:fldChar w:fldCharType="separate"/>
            </w:r>
            <w:r w:rsidRPr="00AF1704">
              <w:rPr>
                <w:rFonts w:ascii="Arial" w:hAnsi="Arial" w:cs="Arial"/>
                <w:color w:val="000000"/>
                <w:sz w:val="18"/>
                <w:szCs w:val="18"/>
              </w:rPr>
              <w:fldChar w:fldCharType="end"/>
            </w:r>
            <w:r w:rsidRPr="00AF1704">
              <w:rPr>
                <w:rFonts w:ascii="Arial" w:hAnsi="Arial" w:cs="Arial"/>
                <w:color w:val="000000"/>
                <w:sz w:val="18"/>
                <w:szCs w:val="18"/>
              </w:rPr>
              <w:t xml:space="preserve">  No </w:t>
            </w:r>
            <w:r w:rsidRPr="00AF1704">
              <w:rPr>
                <w:rFonts w:ascii="Arial" w:hAnsi="Arial" w:cs="Arial"/>
                <w:color w:val="000000"/>
                <w:sz w:val="18"/>
                <w:szCs w:val="18"/>
              </w:rPr>
              <w:fldChar w:fldCharType="begin">
                <w:ffData>
                  <w:name w:val="Check2"/>
                  <w:enabled/>
                  <w:calcOnExit w:val="0"/>
                  <w:checkBox>
                    <w:sizeAuto/>
                    <w:default w:val="0"/>
                  </w:checkBox>
                </w:ffData>
              </w:fldChar>
            </w:r>
            <w:r w:rsidRPr="00AF1704">
              <w:rPr>
                <w:rFonts w:ascii="Arial" w:hAnsi="Arial" w:cs="Arial"/>
                <w:color w:val="000000"/>
                <w:sz w:val="18"/>
                <w:szCs w:val="18"/>
              </w:rPr>
              <w:instrText xml:space="preserve"> FORMCHECKBOX </w:instrText>
            </w:r>
            <w:r w:rsidRPr="00AF1704">
              <w:rPr>
                <w:rFonts w:ascii="Arial" w:hAnsi="Arial" w:cs="Arial"/>
                <w:color w:val="000000"/>
                <w:sz w:val="18"/>
                <w:szCs w:val="18"/>
              </w:rPr>
            </w:r>
            <w:r w:rsidRPr="00AF1704">
              <w:rPr>
                <w:rFonts w:ascii="Arial" w:hAnsi="Arial" w:cs="Arial"/>
                <w:color w:val="000000"/>
                <w:sz w:val="18"/>
                <w:szCs w:val="18"/>
              </w:rPr>
              <w:fldChar w:fldCharType="separate"/>
            </w:r>
            <w:r w:rsidRPr="00AF1704">
              <w:rPr>
                <w:rFonts w:ascii="Arial" w:hAnsi="Arial" w:cs="Arial"/>
                <w:color w:val="000000"/>
                <w:sz w:val="18"/>
                <w:szCs w:val="18"/>
              </w:rPr>
              <w:fldChar w:fldCharType="end"/>
            </w:r>
          </w:p>
        </w:tc>
      </w:tr>
      <w:tr w:rsidR="002D34D0" w:rsidRPr="00AF1704" w14:paraId="097F2358" w14:textId="77777777" w:rsidTr="00077A4D">
        <w:trPr>
          <w:gridAfter w:val="3"/>
          <w:wAfter w:w="106" w:type="dxa"/>
          <w:trHeight w:val="790"/>
        </w:trPr>
        <w:tc>
          <w:tcPr>
            <w:tcW w:w="2646" w:type="dxa"/>
            <w:gridSpan w:val="2"/>
            <w:tcBorders>
              <w:right w:val="single" w:sz="4" w:space="0" w:color="000000" w:themeColor="text1"/>
            </w:tcBorders>
          </w:tcPr>
          <w:p w14:paraId="0A17586B" w14:textId="77777777" w:rsidR="002D34D0" w:rsidRPr="00AF1704" w:rsidRDefault="002D34D0" w:rsidP="002D34D0">
            <w:pPr>
              <w:rPr>
                <w:rFonts w:ascii="Arial" w:hAnsi="Arial" w:cs="Arial"/>
                <w:color w:val="FF0000"/>
                <w:sz w:val="18"/>
                <w:szCs w:val="18"/>
              </w:rPr>
            </w:pPr>
          </w:p>
        </w:tc>
        <w:tc>
          <w:tcPr>
            <w:tcW w:w="7659"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7B95E" w14:textId="77777777" w:rsidR="002D34D0" w:rsidRPr="00AF1704" w:rsidRDefault="002D34D0" w:rsidP="002D34D0">
            <w:pPr>
              <w:spacing w:before="60"/>
              <w:rPr>
                <w:rFonts w:ascii="Arial" w:hAnsi="Arial" w:cs="Arial"/>
                <w:color w:val="000000"/>
                <w:sz w:val="18"/>
                <w:szCs w:val="18"/>
              </w:rPr>
            </w:pPr>
            <w:r w:rsidRPr="00AF1704">
              <w:rPr>
                <w:rFonts w:ascii="Arial" w:hAnsi="Arial" w:cs="Arial"/>
                <w:color w:val="000000"/>
                <w:sz w:val="18"/>
                <w:szCs w:val="18"/>
              </w:rPr>
              <w:fldChar w:fldCharType="begin">
                <w:ffData>
                  <w:name w:val="Text52"/>
                  <w:enabled/>
                  <w:calcOnExit w:val="0"/>
                  <w:textInput/>
                </w:ffData>
              </w:fldChar>
            </w:r>
            <w:r w:rsidRPr="00AF1704">
              <w:rPr>
                <w:rFonts w:ascii="Arial" w:hAnsi="Arial" w:cs="Arial"/>
                <w:color w:val="000000"/>
                <w:sz w:val="18"/>
                <w:szCs w:val="18"/>
              </w:rPr>
              <w:instrText xml:space="preserve"> FORMTEXT </w:instrText>
            </w:r>
            <w:r w:rsidRPr="00AF1704">
              <w:rPr>
                <w:rFonts w:ascii="Arial" w:hAnsi="Arial" w:cs="Arial"/>
                <w:color w:val="000000"/>
                <w:sz w:val="18"/>
                <w:szCs w:val="18"/>
              </w:rPr>
            </w:r>
            <w:r w:rsidRPr="00AF1704">
              <w:rPr>
                <w:rFonts w:ascii="Arial" w:hAnsi="Arial" w:cs="Arial"/>
                <w:color w:val="000000"/>
                <w:sz w:val="18"/>
                <w:szCs w:val="18"/>
              </w:rPr>
              <w:fldChar w:fldCharType="separate"/>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color w:val="000000"/>
                <w:sz w:val="18"/>
                <w:szCs w:val="18"/>
              </w:rPr>
              <w:fldChar w:fldCharType="end"/>
            </w:r>
          </w:p>
        </w:tc>
      </w:tr>
      <w:tr w:rsidR="002D34D0" w:rsidRPr="00AF1704" w14:paraId="6A86B827" w14:textId="77777777" w:rsidTr="00077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6" w:type="dxa"/>
          <w:trHeight w:hRule="exact" w:val="113"/>
        </w:trPr>
        <w:tc>
          <w:tcPr>
            <w:tcW w:w="2646" w:type="dxa"/>
            <w:gridSpan w:val="2"/>
            <w:tcBorders>
              <w:top w:val="nil"/>
              <w:left w:val="nil"/>
              <w:bottom w:val="nil"/>
              <w:right w:val="nil"/>
            </w:tcBorders>
          </w:tcPr>
          <w:p w14:paraId="6D7B926D" w14:textId="77777777" w:rsidR="002D34D0" w:rsidRPr="00AF1704" w:rsidRDefault="002D34D0" w:rsidP="002D34D0">
            <w:pPr>
              <w:rPr>
                <w:rFonts w:ascii="Arial" w:hAnsi="Arial" w:cs="Arial"/>
                <w:sz w:val="18"/>
                <w:szCs w:val="18"/>
              </w:rPr>
            </w:pPr>
          </w:p>
        </w:tc>
        <w:tc>
          <w:tcPr>
            <w:tcW w:w="7659" w:type="dxa"/>
            <w:gridSpan w:val="19"/>
            <w:tcBorders>
              <w:top w:val="nil"/>
              <w:left w:val="nil"/>
              <w:bottom w:val="nil"/>
              <w:right w:val="nil"/>
            </w:tcBorders>
          </w:tcPr>
          <w:p w14:paraId="38AD46ED" w14:textId="77777777" w:rsidR="002D34D0" w:rsidRPr="00AF1704" w:rsidRDefault="002D34D0" w:rsidP="002D34D0">
            <w:pPr>
              <w:spacing w:after="200"/>
              <w:ind w:left="-102"/>
              <w:rPr>
                <w:rFonts w:ascii="Arial" w:hAnsi="Arial" w:cs="Arial"/>
                <w:sz w:val="18"/>
                <w:szCs w:val="18"/>
              </w:rPr>
            </w:pPr>
          </w:p>
        </w:tc>
      </w:tr>
      <w:tr w:rsidR="002D34D0" w:rsidRPr="00AF1704" w14:paraId="6E442BC2" w14:textId="77777777" w:rsidTr="00077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6" w:type="dxa"/>
          <w:trHeight w:hRule="exact" w:val="113"/>
        </w:trPr>
        <w:tc>
          <w:tcPr>
            <w:tcW w:w="2646" w:type="dxa"/>
            <w:gridSpan w:val="2"/>
            <w:tcBorders>
              <w:top w:val="nil"/>
              <w:left w:val="nil"/>
              <w:bottom w:val="nil"/>
              <w:right w:val="nil"/>
            </w:tcBorders>
          </w:tcPr>
          <w:p w14:paraId="2FC96423" w14:textId="77777777" w:rsidR="002D34D0" w:rsidRPr="00AF1704" w:rsidRDefault="002D34D0" w:rsidP="002D34D0">
            <w:pPr>
              <w:rPr>
                <w:rFonts w:ascii="Arial" w:hAnsi="Arial" w:cs="Arial"/>
                <w:sz w:val="18"/>
                <w:szCs w:val="18"/>
              </w:rPr>
            </w:pPr>
          </w:p>
        </w:tc>
        <w:tc>
          <w:tcPr>
            <w:tcW w:w="7659" w:type="dxa"/>
            <w:gridSpan w:val="19"/>
            <w:tcBorders>
              <w:top w:val="nil"/>
              <w:left w:val="nil"/>
              <w:bottom w:val="nil"/>
              <w:right w:val="nil"/>
            </w:tcBorders>
          </w:tcPr>
          <w:p w14:paraId="5C135F84" w14:textId="77777777" w:rsidR="002D34D0" w:rsidRPr="00AF1704" w:rsidRDefault="002D34D0" w:rsidP="002D34D0">
            <w:pPr>
              <w:spacing w:after="40"/>
              <w:ind w:left="-102"/>
              <w:rPr>
                <w:rFonts w:ascii="Arial" w:hAnsi="Arial" w:cs="Arial"/>
                <w:sz w:val="18"/>
                <w:szCs w:val="18"/>
              </w:rPr>
            </w:pPr>
          </w:p>
        </w:tc>
      </w:tr>
      <w:tr w:rsidR="002D34D0" w:rsidRPr="00AF1704" w14:paraId="76DFB627" w14:textId="77777777" w:rsidTr="00077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6" w:type="dxa"/>
          <w:trHeight w:val="300"/>
        </w:trPr>
        <w:tc>
          <w:tcPr>
            <w:tcW w:w="2646" w:type="dxa"/>
            <w:gridSpan w:val="2"/>
            <w:tcBorders>
              <w:top w:val="nil"/>
              <w:left w:val="nil"/>
              <w:bottom w:val="nil"/>
              <w:right w:val="nil"/>
            </w:tcBorders>
          </w:tcPr>
          <w:p w14:paraId="227AC383" w14:textId="4D80B72B" w:rsidR="002D34D0" w:rsidRDefault="002D34D0" w:rsidP="002D34D0">
            <w:pPr>
              <w:rPr>
                <w:rFonts w:ascii="Arial" w:hAnsi="Arial" w:cs="Arial"/>
                <w:color w:val="000000"/>
                <w:sz w:val="18"/>
                <w:szCs w:val="18"/>
              </w:rPr>
            </w:pPr>
            <w:r w:rsidRPr="186B02CB">
              <w:rPr>
                <w:rFonts w:ascii="Arial" w:hAnsi="Arial" w:cs="Arial"/>
                <w:color w:val="000000" w:themeColor="text1"/>
                <w:sz w:val="18"/>
                <w:szCs w:val="18"/>
              </w:rPr>
              <w:t>6.2 Fair presen</w:t>
            </w:r>
            <w:ins w:id="23" w:author="Mark Cawthorne" w:date="2025-04-14T12:18:00Z">
              <w:r>
                <w:rPr>
                  <w:rFonts w:ascii="Arial" w:hAnsi="Arial" w:cs="Arial"/>
                  <w:color w:val="000000" w:themeColor="text1"/>
                  <w:sz w:val="18"/>
                  <w:szCs w:val="18"/>
                </w:rPr>
                <w:t>t</w:t>
              </w:r>
            </w:ins>
            <w:r w:rsidRPr="186B02CB">
              <w:rPr>
                <w:rFonts w:ascii="Arial" w:hAnsi="Arial" w:cs="Arial"/>
                <w:color w:val="000000" w:themeColor="text1"/>
                <w:sz w:val="18"/>
                <w:szCs w:val="18"/>
              </w:rPr>
              <w:t>ation</w:t>
            </w:r>
          </w:p>
        </w:tc>
        <w:tc>
          <w:tcPr>
            <w:tcW w:w="7659" w:type="dxa"/>
            <w:gridSpan w:val="19"/>
            <w:tcBorders>
              <w:top w:val="nil"/>
              <w:left w:val="nil"/>
              <w:bottom w:val="nil"/>
              <w:right w:val="nil"/>
            </w:tcBorders>
          </w:tcPr>
          <w:p w14:paraId="3A656A4E" w14:textId="7B603573" w:rsidR="002D34D0" w:rsidRDefault="002D34D0" w:rsidP="002D34D0">
            <w:pPr>
              <w:spacing w:after="100"/>
              <w:ind w:left="-102"/>
              <w:rPr>
                <w:rFonts w:ascii="Arial" w:hAnsi="Arial" w:cs="Arial"/>
                <w:color w:val="000000"/>
                <w:sz w:val="18"/>
                <w:szCs w:val="18"/>
              </w:rPr>
            </w:pPr>
            <w:r w:rsidRPr="186B02CB">
              <w:rPr>
                <w:rFonts w:ascii="Arial" w:hAnsi="Arial" w:cs="Arial"/>
                <w:color w:val="000000" w:themeColor="text1"/>
                <w:sz w:val="18"/>
                <w:szCs w:val="18"/>
              </w:rPr>
              <w:t xml:space="preserve">In deciding </w:t>
            </w:r>
            <w:proofErr w:type="gramStart"/>
            <w:r w:rsidRPr="186B02CB">
              <w:rPr>
                <w:rFonts w:ascii="Arial" w:hAnsi="Arial" w:cs="Arial"/>
                <w:color w:val="000000" w:themeColor="text1"/>
                <w:sz w:val="18"/>
                <w:szCs w:val="18"/>
              </w:rPr>
              <w:t>whether or not</w:t>
            </w:r>
            <w:proofErr w:type="gramEnd"/>
            <w:r w:rsidRPr="186B02CB">
              <w:rPr>
                <w:rFonts w:ascii="Arial" w:hAnsi="Arial" w:cs="Arial"/>
                <w:color w:val="000000" w:themeColor="text1"/>
                <w:sz w:val="18"/>
                <w:szCs w:val="18"/>
              </w:rPr>
              <w:t xml:space="preserve"> to offer you insurance cover and in setting the terms and premium, we have relied upon the information you have given us.</w:t>
            </w:r>
          </w:p>
          <w:p w14:paraId="5FAC0475" w14:textId="77777777" w:rsidR="002D34D0" w:rsidRDefault="002D34D0" w:rsidP="002D34D0">
            <w:pPr>
              <w:spacing w:after="100"/>
              <w:ind w:left="-102"/>
              <w:rPr>
                <w:rFonts w:ascii="Arial" w:hAnsi="Arial" w:cs="Arial"/>
                <w:color w:val="000000"/>
                <w:sz w:val="18"/>
                <w:szCs w:val="18"/>
              </w:rPr>
            </w:pPr>
            <w:r w:rsidRPr="186B02CB">
              <w:rPr>
                <w:rFonts w:ascii="Arial" w:hAnsi="Arial" w:cs="Arial"/>
                <w:color w:val="000000" w:themeColor="text1"/>
                <w:sz w:val="18"/>
                <w:szCs w:val="18"/>
              </w:rPr>
              <w:lastRenderedPageBreak/>
              <w:t>By signing the Declaration below, you are confirming to us that you have:</w:t>
            </w:r>
          </w:p>
          <w:p w14:paraId="6533D957" w14:textId="6A65F2BB" w:rsidR="002D34D0" w:rsidRPr="00DA61E9" w:rsidRDefault="002D34D0" w:rsidP="002D34D0">
            <w:pPr>
              <w:pStyle w:val="ListParagraph"/>
              <w:numPr>
                <w:ilvl w:val="0"/>
                <w:numId w:val="12"/>
              </w:numPr>
              <w:spacing w:after="100"/>
              <w:ind w:left="612" w:hanging="357"/>
              <w:rPr>
                <w:rFonts w:ascii="Arial" w:hAnsi="Arial" w:cs="Arial"/>
                <w:color w:val="000000"/>
                <w:sz w:val="18"/>
                <w:szCs w:val="18"/>
              </w:rPr>
            </w:pPr>
            <w:r w:rsidRPr="186B02CB">
              <w:rPr>
                <w:rFonts w:ascii="Arial" w:hAnsi="Arial" w:cs="Arial"/>
                <w:color w:val="000000" w:themeColor="text1"/>
                <w:sz w:val="18"/>
                <w:szCs w:val="18"/>
              </w:rPr>
              <w:t>given a fair presentation of the risk to be insured (a fair presentation is one which discloses in a clear and accessible manner all material facts which you, including your senior management and those responsible for arranging this insurance, know or ought to know following a reasonable search); and</w:t>
            </w:r>
          </w:p>
          <w:p w14:paraId="1125BA79" w14:textId="11D20916" w:rsidR="002D34D0" w:rsidRPr="00DA61E9" w:rsidRDefault="002D34D0" w:rsidP="002D34D0">
            <w:pPr>
              <w:pStyle w:val="ListParagraph"/>
              <w:numPr>
                <w:ilvl w:val="0"/>
                <w:numId w:val="12"/>
              </w:numPr>
              <w:spacing w:after="100"/>
              <w:ind w:left="612" w:hanging="357"/>
              <w:rPr>
                <w:rFonts w:ascii="Arial" w:hAnsi="Arial" w:cs="Arial"/>
                <w:color w:val="000000"/>
                <w:sz w:val="18"/>
                <w:szCs w:val="18"/>
              </w:rPr>
            </w:pPr>
            <w:r w:rsidRPr="186B02CB">
              <w:rPr>
                <w:rFonts w:ascii="Arial" w:hAnsi="Arial" w:cs="Arial"/>
                <w:color w:val="000000" w:themeColor="text1"/>
                <w:sz w:val="18"/>
                <w:szCs w:val="18"/>
              </w:rPr>
              <w:t xml:space="preserve">have taken care </w:t>
            </w:r>
            <w:proofErr w:type="gramStart"/>
            <w:r w:rsidRPr="186B02CB">
              <w:rPr>
                <w:rFonts w:ascii="Arial" w:hAnsi="Arial" w:cs="Arial"/>
                <w:color w:val="000000" w:themeColor="text1"/>
                <w:sz w:val="18"/>
                <w:szCs w:val="18"/>
              </w:rPr>
              <w:t>to answer</w:t>
            </w:r>
            <w:proofErr w:type="gramEnd"/>
            <w:r w:rsidRPr="186B02CB">
              <w:rPr>
                <w:rFonts w:ascii="Arial" w:hAnsi="Arial" w:cs="Arial"/>
                <w:color w:val="000000" w:themeColor="text1"/>
                <w:sz w:val="18"/>
                <w:szCs w:val="18"/>
              </w:rPr>
              <w:t xml:space="preserve"> any questions we have asked and ensured that all </w:t>
            </w:r>
            <w:proofErr w:type="gramStart"/>
            <w:r w:rsidRPr="186B02CB">
              <w:rPr>
                <w:rFonts w:ascii="Arial" w:hAnsi="Arial" w:cs="Arial"/>
                <w:color w:val="000000" w:themeColor="text1"/>
                <w:sz w:val="18"/>
                <w:szCs w:val="18"/>
              </w:rPr>
              <w:t>information</w:t>
            </w:r>
            <w:proofErr w:type="gramEnd"/>
            <w:r w:rsidRPr="186B02CB">
              <w:rPr>
                <w:rFonts w:ascii="Arial" w:hAnsi="Arial" w:cs="Arial"/>
                <w:color w:val="000000" w:themeColor="text1"/>
                <w:sz w:val="18"/>
                <w:szCs w:val="18"/>
              </w:rPr>
              <w:t xml:space="preserve"> provided is true, accurate and complete.</w:t>
            </w:r>
          </w:p>
          <w:p w14:paraId="1E19B36F" w14:textId="080C6558" w:rsidR="002D34D0" w:rsidRDefault="002D34D0" w:rsidP="002D34D0">
            <w:pPr>
              <w:rPr>
                <w:rFonts w:ascii="Arial" w:hAnsi="Arial" w:cs="Arial"/>
                <w:color w:val="000000"/>
                <w:sz w:val="18"/>
                <w:szCs w:val="18"/>
              </w:rPr>
            </w:pPr>
            <w:r w:rsidRPr="74E4A0C9">
              <w:rPr>
                <w:rFonts w:ascii="Arial" w:hAnsi="Arial" w:cs="Arial"/>
                <w:color w:val="000000" w:themeColor="text1"/>
                <w:sz w:val="18"/>
                <w:szCs w:val="18"/>
              </w:rPr>
              <w:t xml:space="preserve">A material fact is one which is likely to influence our acceptance or assessment of this proposal. If you are in any doubt </w:t>
            </w:r>
            <w:proofErr w:type="gramStart"/>
            <w:r w:rsidRPr="74E4A0C9">
              <w:rPr>
                <w:rFonts w:ascii="Arial" w:hAnsi="Arial" w:cs="Arial"/>
                <w:color w:val="000000" w:themeColor="text1"/>
                <w:sz w:val="18"/>
                <w:szCs w:val="18"/>
              </w:rPr>
              <w:t>as</w:t>
            </w:r>
            <w:proofErr w:type="gramEnd"/>
            <w:r w:rsidRPr="74E4A0C9">
              <w:rPr>
                <w:rFonts w:ascii="Arial" w:hAnsi="Arial" w:cs="Arial"/>
                <w:color w:val="000000" w:themeColor="text1"/>
                <w:sz w:val="18"/>
                <w:szCs w:val="18"/>
              </w:rPr>
              <w:t xml:space="preserve"> what constitutes a material fact, you should consult your insurance broker</w:t>
            </w:r>
            <w:r>
              <w:rPr>
                <w:rFonts w:ascii="Arial" w:hAnsi="Arial" w:cs="Arial"/>
                <w:color w:val="000000" w:themeColor="text1"/>
                <w:sz w:val="18"/>
                <w:szCs w:val="18"/>
              </w:rPr>
              <w:t xml:space="preserve"> or Hiscox directly</w:t>
            </w:r>
            <w:r w:rsidRPr="74E4A0C9">
              <w:rPr>
                <w:rFonts w:ascii="Arial" w:hAnsi="Arial" w:cs="Arial"/>
                <w:color w:val="000000" w:themeColor="text1"/>
                <w:sz w:val="18"/>
                <w:szCs w:val="18"/>
              </w:rPr>
              <w:t>.</w:t>
            </w:r>
          </w:p>
          <w:p w14:paraId="5AAB40BF" w14:textId="77777777" w:rsidR="002D34D0" w:rsidRPr="00AF1704" w:rsidRDefault="002D34D0" w:rsidP="002D34D0">
            <w:pPr>
              <w:ind w:left="-102"/>
              <w:rPr>
                <w:rFonts w:ascii="Arial" w:hAnsi="Arial" w:cs="Arial"/>
                <w:color w:val="000000"/>
                <w:sz w:val="18"/>
                <w:szCs w:val="18"/>
              </w:rPr>
            </w:pPr>
          </w:p>
        </w:tc>
      </w:tr>
      <w:tr w:rsidR="002D34D0" w:rsidRPr="00AF1704" w14:paraId="444D8E4B" w14:textId="77777777" w:rsidTr="00077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6" w:type="dxa"/>
          <w:trHeight w:val="312"/>
        </w:trPr>
        <w:tc>
          <w:tcPr>
            <w:tcW w:w="2646" w:type="dxa"/>
            <w:gridSpan w:val="2"/>
            <w:tcBorders>
              <w:top w:val="nil"/>
              <w:left w:val="nil"/>
              <w:bottom w:val="nil"/>
              <w:right w:val="nil"/>
            </w:tcBorders>
          </w:tcPr>
          <w:p w14:paraId="484FA564" w14:textId="69909662" w:rsidR="002D34D0" w:rsidRPr="00AF1704" w:rsidRDefault="002D34D0" w:rsidP="002D34D0">
            <w:pPr>
              <w:rPr>
                <w:rFonts w:ascii="Arial" w:hAnsi="Arial" w:cs="Arial"/>
                <w:color w:val="000000"/>
                <w:sz w:val="18"/>
                <w:szCs w:val="18"/>
              </w:rPr>
            </w:pPr>
            <w:r>
              <w:rPr>
                <w:rFonts w:ascii="Arial" w:hAnsi="Arial" w:cs="Arial"/>
                <w:color w:val="000000"/>
                <w:sz w:val="18"/>
                <w:szCs w:val="18"/>
              </w:rPr>
              <w:lastRenderedPageBreak/>
              <w:t>6</w:t>
            </w:r>
            <w:r w:rsidRPr="00AF1704">
              <w:rPr>
                <w:rFonts w:ascii="Arial" w:hAnsi="Arial" w:cs="Arial"/>
                <w:color w:val="000000"/>
                <w:sz w:val="18"/>
                <w:szCs w:val="18"/>
              </w:rPr>
              <w:t>.3 Declaration</w:t>
            </w:r>
          </w:p>
        </w:tc>
        <w:tc>
          <w:tcPr>
            <w:tcW w:w="7659" w:type="dxa"/>
            <w:gridSpan w:val="19"/>
            <w:tcBorders>
              <w:top w:val="nil"/>
              <w:left w:val="nil"/>
              <w:bottom w:val="nil"/>
              <w:right w:val="nil"/>
            </w:tcBorders>
          </w:tcPr>
          <w:p w14:paraId="3288C72B" w14:textId="38A7F29F" w:rsidR="002D34D0" w:rsidRPr="00AF1704" w:rsidRDefault="002D34D0" w:rsidP="002D34D0">
            <w:pPr>
              <w:ind w:left="-102"/>
              <w:rPr>
                <w:rFonts w:ascii="Arial" w:hAnsi="Arial" w:cs="Arial"/>
                <w:color w:val="000000"/>
                <w:sz w:val="18"/>
                <w:szCs w:val="18"/>
              </w:rPr>
            </w:pPr>
            <w:r w:rsidRPr="186B02CB">
              <w:rPr>
                <w:rFonts w:ascii="Arial" w:hAnsi="Arial" w:cs="Arial"/>
                <w:color w:val="000000" w:themeColor="text1"/>
                <w:sz w:val="18"/>
                <w:szCs w:val="18"/>
              </w:rPr>
              <w:t>I/we confirm that the information given in this proposal form is correct, accurate and complete and I/we have made a fair presentation of the risk.</w:t>
            </w:r>
          </w:p>
        </w:tc>
      </w:tr>
      <w:tr w:rsidR="002D34D0" w:rsidRPr="00AF1704" w14:paraId="6D0135CD" w14:textId="77777777" w:rsidTr="00077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6" w:type="dxa"/>
          <w:trHeight w:hRule="exact" w:val="115"/>
        </w:trPr>
        <w:tc>
          <w:tcPr>
            <w:tcW w:w="2646" w:type="dxa"/>
            <w:gridSpan w:val="2"/>
            <w:tcBorders>
              <w:top w:val="nil"/>
              <w:left w:val="nil"/>
              <w:bottom w:val="nil"/>
              <w:right w:val="nil"/>
            </w:tcBorders>
          </w:tcPr>
          <w:p w14:paraId="6E58ACA2" w14:textId="77777777" w:rsidR="002D34D0" w:rsidRPr="00AF1704" w:rsidRDefault="002D34D0" w:rsidP="002D34D0">
            <w:pPr>
              <w:rPr>
                <w:rFonts w:ascii="Arial" w:hAnsi="Arial" w:cs="Arial"/>
                <w:color w:val="000000"/>
                <w:sz w:val="18"/>
                <w:szCs w:val="18"/>
              </w:rPr>
            </w:pPr>
          </w:p>
        </w:tc>
        <w:tc>
          <w:tcPr>
            <w:tcW w:w="7659" w:type="dxa"/>
            <w:gridSpan w:val="19"/>
            <w:tcBorders>
              <w:top w:val="nil"/>
              <w:left w:val="nil"/>
              <w:bottom w:val="single" w:sz="4" w:space="0" w:color="000000" w:themeColor="text1"/>
              <w:right w:val="nil"/>
            </w:tcBorders>
          </w:tcPr>
          <w:p w14:paraId="5AE3B770" w14:textId="77777777" w:rsidR="002D34D0" w:rsidRPr="00AF1704" w:rsidRDefault="002D34D0" w:rsidP="002D34D0">
            <w:pPr>
              <w:spacing w:after="40"/>
              <w:ind w:left="-102"/>
              <w:rPr>
                <w:rFonts w:ascii="Arial" w:hAnsi="Arial" w:cs="Arial"/>
                <w:color w:val="000000"/>
                <w:sz w:val="18"/>
                <w:szCs w:val="18"/>
              </w:rPr>
            </w:pPr>
          </w:p>
        </w:tc>
      </w:tr>
      <w:tr w:rsidR="002D34D0" w:rsidRPr="00AF1704" w14:paraId="2D2488AD" w14:textId="77777777" w:rsidTr="00077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6" w:type="dxa"/>
          <w:trHeight w:val="312"/>
        </w:trPr>
        <w:tc>
          <w:tcPr>
            <w:tcW w:w="2646" w:type="dxa"/>
            <w:gridSpan w:val="2"/>
            <w:tcBorders>
              <w:top w:val="nil"/>
              <w:left w:val="nil"/>
              <w:bottom w:val="nil"/>
              <w:right w:val="single" w:sz="4" w:space="0" w:color="000000" w:themeColor="text1"/>
            </w:tcBorders>
          </w:tcPr>
          <w:p w14:paraId="6279EBD0" w14:textId="77777777" w:rsidR="002D34D0" w:rsidRPr="00AF1704" w:rsidRDefault="002D34D0" w:rsidP="002D34D0">
            <w:pPr>
              <w:rPr>
                <w:rFonts w:ascii="Arial" w:hAnsi="Arial" w:cs="Arial"/>
                <w:color w:val="000000"/>
                <w:sz w:val="18"/>
                <w:szCs w:val="18"/>
              </w:rPr>
            </w:pPr>
          </w:p>
        </w:tc>
        <w:tc>
          <w:tcPr>
            <w:tcW w:w="7659"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586B97" w14:textId="77777777" w:rsidR="002D34D0" w:rsidRPr="00AF1704" w:rsidRDefault="002D34D0" w:rsidP="002D34D0">
            <w:pPr>
              <w:rPr>
                <w:rFonts w:ascii="Arial" w:hAnsi="Arial" w:cs="Arial"/>
                <w:color w:val="000000"/>
                <w:sz w:val="18"/>
                <w:szCs w:val="18"/>
              </w:rPr>
            </w:pPr>
            <w:r w:rsidRPr="00AF1704">
              <w:rPr>
                <w:rFonts w:ascii="Arial" w:hAnsi="Arial" w:cs="Arial"/>
                <w:color w:val="000000"/>
                <w:sz w:val="18"/>
                <w:szCs w:val="18"/>
              </w:rPr>
              <w:fldChar w:fldCharType="begin">
                <w:ffData>
                  <w:name w:val="Text52"/>
                  <w:enabled/>
                  <w:calcOnExit w:val="0"/>
                  <w:textInput/>
                </w:ffData>
              </w:fldChar>
            </w:r>
            <w:r w:rsidRPr="00AF1704">
              <w:rPr>
                <w:rFonts w:ascii="Arial" w:hAnsi="Arial" w:cs="Arial"/>
                <w:color w:val="000000"/>
                <w:sz w:val="18"/>
                <w:szCs w:val="18"/>
              </w:rPr>
              <w:instrText xml:space="preserve"> FORMTEXT </w:instrText>
            </w:r>
            <w:r w:rsidRPr="00AF1704">
              <w:rPr>
                <w:rFonts w:ascii="Arial" w:hAnsi="Arial" w:cs="Arial"/>
                <w:color w:val="000000"/>
                <w:sz w:val="18"/>
                <w:szCs w:val="18"/>
              </w:rPr>
            </w:r>
            <w:r w:rsidRPr="00AF1704">
              <w:rPr>
                <w:rFonts w:ascii="Arial" w:hAnsi="Arial" w:cs="Arial"/>
                <w:color w:val="000000"/>
                <w:sz w:val="18"/>
                <w:szCs w:val="18"/>
              </w:rPr>
              <w:fldChar w:fldCharType="separate"/>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color w:val="000000"/>
                <w:sz w:val="18"/>
                <w:szCs w:val="18"/>
              </w:rPr>
              <w:fldChar w:fldCharType="end"/>
            </w:r>
          </w:p>
        </w:tc>
      </w:tr>
      <w:tr w:rsidR="002D34D0" w:rsidRPr="00AF1704" w14:paraId="54214F24" w14:textId="77777777" w:rsidTr="00077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6" w:type="dxa"/>
          <w:trHeight w:val="312"/>
        </w:trPr>
        <w:tc>
          <w:tcPr>
            <w:tcW w:w="2646" w:type="dxa"/>
            <w:gridSpan w:val="2"/>
            <w:tcBorders>
              <w:top w:val="nil"/>
              <w:left w:val="nil"/>
              <w:bottom w:val="nil"/>
              <w:right w:val="nil"/>
            </w:tcBorders>
          </w:tcPr>
          <w:p w14:paraId="6D9C2265" w14:textId="77777777" w:rsidR="002D34D0" w:rsidRPr="00AF1704" w:rsidRDefault="002D34D0" w:rsidP="002D34D0">
            <w:pPr>
              <w:rPr>
                <w:rFonts w:ascii="Arial" w:hAnsi="Arial" w:cs="Arial"/>
                <w:color w:val="000000"/>
                <w:sz w:val="18"/>
                <w:szCs w:val="18"/>
              </w:rPr>
            </w:pPr>
          </w:p>
        </w:tc>
        <w:tc>
          <w:tcPr>
            <w:tcW w:w="7659" w:type="dxa"/>
            <w:gridSpan w:val="19"/>
            <w:tcBorders>
              <w:top w:val="single" w:sz="4" w:space="0" w:color="000000" w:themeColor="text1"/>
              <w:left w:val="nil"/>
              <w:bottom w:val="nil"/>
              <w:right w:val="nil"/>
            </w:tcBorders>
          </w:tcPr>
          <w:p w14:paraId="19E07CD2" w14:textId="77777777" w:rsidR="002D34D0" w:rsidRPr="00AF1704" w:rsidRDefault="002D34D0" w:rsidP="002D34D0">
            <w:pPr>
              <w:spacing w:before="60"/>
              <w:ind w:left="-102"/>
              <w:rPr>
                <w:rFonts w:ascii="Arial" w:hAnsi="Arial" w:cs="Arial"/>
                <w:color w:val="000000"/>
                <w:sz w:val="18"/>
                <w:szCs w:val="18"/>
              </w:rPr>
            </w:pPr>
            <w:r w:rsidRPr="00AF1704">
              <w:rPr>
                <w:rFonts w:ascii="Arial" w:hAnsi="Arial" w:cs="Arial"/>
                <w:color w:val="000000"/>
                <w:sz w:val="18"/>
                <w:szCs w:val="18"/>
              </w:rPr>
              <w:t>Name of director/officer/board member/senior manager</w:t>
            </w:r>
          </w:p>
        </w:tc>
      </w:tr>
      <w:tr w:rsidR="002D34D0" w:rsidRPr="00AF1704" w14:paraId="19F231B2" w14:textId="77777777" w:rsidTr="00077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6" w:type="dxa"/>
          <w:trHeight w:hRule="exact" w:val="115"/>
        </w:trPr>
        <w:tc>
          <w:tcPr>
            <w:tcW w:w="2646" w:type="dxa"/>
            <w:gridSpan w:val="2"/>
            <w:tcBorders>
              <w:top w:val="nil"/>
              <w:left w:val="nil"/>
              <w:bottom w:val="nil"/>
              <w:right w:val="nil"/>
            </w:tcBorders>
          </w:tcPr>
          <w:p w14:paraId="1CE60387" w14:textId="77777777" w:rsidR="002D34D0" w:rsidRPr="00AF1704" w:rsidRDefault="002D34D0" w:rsidP="002D34D0">
            <w:pPr>
              <w:rPr>
                <w:rFonts w:ascii="Arial" w:hAnsi="Arial" w:cs="Arial"/>
                <w:color w:val="000000"/>
                <w:sz w:val="18"/>
                <w:szCs w:val="18"/>
              </w:rPr>
            </w:pPr>
          </w:p>
        </w:tc>
        <w:tc>
          <w:tcPr>
            <w:tcW w:w="7659" w:type="dxa"/>
            <w:gridSpan w:val="19"/>
            <w:tcBorders>
              <w:top w:val="nil"/>
              <w:left w:val="nil"/>
              <w:bottom w:val="nil"/>
              <w:right w:val="nil"/>
            </w:tcBorders>
          </w:tcPr>
          <w:p w14:paraId="3F2217A7" w14:textId="77777777" w:rsidR="002D34D0" w:rsidRPr="00AF1704" w:rsidRDefault="002D34D0" w:rsidP="002D34D0">
            <w:pPr>
              <w:spacing w:after="40"/>
              <w:ind w:left="-102"/>
              <w:rPr>
                <w:rFonts w:ascii="Arial" w:hAnsi="Arial" w:cs="Arial"/>
                <w:color w:val="000000"/>
                <w:sz w:val="18"/>
                <w:szCs w:val="18"/>
              </w:rPr>
            </w:pPr>
          </w:p>
        </w:tc>
      </w:tr>
      <w:tr w:rsidR="002D34D0" w:rsidRPr="00AF1704" w14:paraId="0AE51B66" w14:textId="77777777" w:rsidTr="00077A4D">
        <w:trPr>
          <w:gridAfter w:val="3"/>
          <w:wAfter w:w="106" w:type="dxa"/>
          <w:trHeight w:val="191"/>
        </w:trPr>
        <w:tc>
          <w:tcPr>
            <w:tcW w:w="2646" w:type="dxa"/>
            <w:gridSpan w:val="2"/>
            <w:tcBorders>
              <w:right w:val="single" w:sz="4" w:space="0" w:color="auto"/>
            </w:tcBorders>
          </w:tcPr>
          <w:p w14:paraId="7B692CD6" w14:textId="77777777" w:rsidR="002D34D0" w:rsidRPr="00AF1704" w:rsidRDefault="002D34D0" w:rsidP="002D34D0">
            <w:pPr>
              <w:rPr>
                <w:rFonts w:ascii="Arial" w:eastAsia="Times New Roman" w:hAnsi="Arial" w:cs="Arial"/>
                <w:bCs/>
                <w:color w:val="000000"/>
                <w:sz w:val="18"/>
                <w:szCs w:val="18"/>
                <w:lang w:eastAsia="en-GB"/>
              </w:rPr>
            </w:pPr>
          </w:p>
        </w:tc>
        <w:tc>
          <w:tcPr>
            <w:tcW w:w="4838" w:type="dxa"/>
            <w:gridSpan w:val="11"/>
            <w:vMerge w:val="restart"/>
            <w:tcBorders>
              <w:top w:val="single" w:sz="4" w:space="0" w:color="auto"/>
              <w:left w:val="single" w:sz="4" w:space="0" w:color="auto"/>
              <w:bottom w:val="single" w:sz="4" w:space="0" w:color="auto"/>
              <w:right w:val="single" w:sz="4" w:space="0" w:color="auto"/>
            </w:tcBorders>
          </w:tcPr>
          <w:p w14:paraId="0CEA1045" w14:textId="77777777" w:rsidR="002D34D0" w:rsidRPr="00AF1704" w:rsidRDefault="002D34D0" w:rsidP="002D34D0">
            <w:pPr>
              <w:autoSpaceDE w:val="0"/>
              <w:autoSpaceDN w:val="0"/>
              <w:adjustRightInd w:val="0"/>
              <w:rPr>
                <w:rFonts w:ascii="Arial" w:eastAsia="Times New Roman" w:hAnsi="Arial" w:cs="Arial"/>
                <w:color w:val="000000"/>
                <w:sz w:val="18"/>
                <w:szCs w:val="18"/>
                <w:lang w:eastAsia="en-GB"/>
              </w:rPr>
            </w:pPr>
          </w:p>
        </w:tc>
        <w:tc>
          <w:tcPr>
            <w:tcW w:w="540" w:type="dxa"/>
            <w:gridSpan w:val="2"/>
            <w:tcBorders>
              <w:left w:val="single" w:sz="4" w:space="0" w:color="auto"/>
            </w:tcBorders>
          </w:tcPr>
          <w:p w14:paraId="0A7EEABB" w14:textId="77777777" w:rsidR="002D34D0" w:rsidRPr="00AF1704" w:rsidRDefault="002D34D0" w:rsidP="002D34D0">
            <w:pPr>
              <w:autoSpaceDE w:val="0"/>
              <w:autoSpaceDN w:val="0"/>
              <w:adjustRightInd w:val="0"/>
              <w:rPr>
                <w:rFonts w:ascii="Arial" w:eastAsia="Times New Roman" w:hAnsi="Arial" w:cs="Arial"/>
                <w:color w:val="000000"/>
                <w:sz w:val="16"/>
                <w:szCs w:val="16"/>
                <w:lang w:eastAsia="en-GB"/>
              </w:rPr>
            </w:pPr>
          </w:p>
        </w:tc>
        <w:tc>
          <w:tcPr>
            <w:tcW w:w="2281" w:type="dxa"/>
            <w:gridSpan w:val="6"/>
          </w:tcPr>
          <w:p w14:paraId="41FFBC3C" w14:textId="77777777" w:rsidR="002D34D0" w:rsidRPr="00AF1704" w:rsidRDefault="002D34D0" w:rsidP="002D34D0">
            <w:pPr>
              <w:autoSpaceDE w:val="0"/>
              <w:autoSpaceDN w:val="0"/>
              <w:adjustRightInd w:val="0"/>
              <w:rPr>
                <w:rFonts w:ascii="Arial" w:eastAsia="Times New Roman" w:hAnsi="Arial" w:cs="Arial"/>
                <w:color w:val="000000"/>
                <w:sz w:val="16"/>
                <w:szCs w:val="16"/>
                <w:lang w:eastAsia="en-GB"/>
              </w:rPr>
            </w:pPr>
          </w:p>
        </w:tc>
      </w:tr>
      <w:tr w:rsidR="002D34D0" w:rsidRPr="00AF1704" w14:paraId="3988A6F1" w14:textId="77777777" w:rsidTr="00077A4D">
        <w:trPr>
          <w:gridAfter w:val="3"/>
          <w:wAfter w:w="106" w:type="dxa"/>
          <w:trHeight w:val="312"/>
        </w:trPr>
        <w:tc>
          <w:tcPr>
            <w:tcW w:w="2646" w:type="dxa"/>
            <w:gridSpan w:val="2"/>
            <w:vMerge w:val="restart"/>
            <w:tcBorders>
              <w:right w:val="single" w:sz="4" w:space="0" w:color="auto"/>
            </w:tcBorders>
          </w:tcPr>
          <w:p w14:paraId="1258C41E" w14:textId="77777777" w:rsidR="002D34D0" w:rsidRPr="00AF1704" w:rsidRDefault="002D34D0" w:rsidP="002D34D0">
            <w:pPr>
              <w:rPr>
                <w:rFonts w:ascii="Arial" w:eastAsia="Times New Roman" w:hAnsi="Arial" w:cs="Arial"/>
                <w:bCs/>
                <w:color w:val="000000"/>
                <w:sz w:val="18"/>
                <w:szCs w:val="18"/>
                <w:lang w:eastAsia="en-GB"/>
              </w:rPr>
            </w:pPr>
          </w:p>
        </w:tc>
        <w:tc>
          <w:tcPr>
            <w:tcW w:w="4838" w:type="dxa"/>
            <w:gridSpan w:val="11"/>
            <w:vMerge/>
            <w:tcBorders>
              <w:left w:val="single" w:sz="4" w:space="0" w:color="auto"/>
              <w:bottom w:val="single" w:sz="4" w:space="0" w:color="auto"/>
              <w:right w:val="single" w:sz="4" w:space="0" w:color="auto"/>
            </w:tcBorders>
          </w:tcPr>
          <w:p w14:paraId="72685EE1" w14:textId="77777777" w:rsidR="002D34D0" w:rsidRPr="00AF1704" w:rsidRDefault="002D34D0" w:rsidP="002D34D0">
            <w:pPr>
              <w:autoSpaceDE w:val="0"/>
              <w:autoSpaceDN w:val="0"/>
              <w:adjustRightInd w:val="0"/>
              <w:rPr>
                <w:rFonts w:ascii="Arial" w:eastAsia="Times New Roman" w:hAnsi="Arial" w:cs="Arial"/>
                <w:color w:val="000000"/>
                <w:sz w:val="18"/>
                <w:szCs w:val="18"/>
                <w:lang w:eastAsia="en-GB"/>
              </w:rPr>
            </w:pPr>
          </w:p>
        </w:tc>
        <w:tc>
          <w:tcPr>
            <w:tcW w:w="540" w:type="dxa"/>
            <w:gridSpan w:val="2"/>
            <w:vMerge w:val="restart"/>
            <w:tcBorders>
              <w:left w:val="single" w:sz="4" w:space="0" w:color="auto"/>
            </w:tcBorders>
          </w:tcPr>
          <w:p w14:paraId="290CCF7B" w14:textId="77777777" w:rsidR="002D34D0" w:rsidRPr="00AF1704" w:rsidRDefault="002D34D0" w:rsidP="002D34D0">
            <w:pPr>
              <w:autoSpaceDE w:val="0"/>
              <w:autoSpaceDN w:val="0"/>
              <w:adjustRightInd w:val="0"/>
              <w:rPr>
                <w:rFonts w:ascii="Arial" w:eastAsia="Times New Roman" w:hAnsi="Arial" w:cs="Arial"/>
                <w:color w:val="000000"/>
                <w:sz w:val="16"/>
                <w:szCs w:val="16"/>
                <w:lang w:eastAsia="en-GB"/>
              </w:rPr>
            </w:pPr>
          </w:p>
        </w:tc>
        <w:tc>
          <w:tcPr>
            <w:tcW w:w="2281" w:type="dxa"/>
            <w:gridSpan w:val="6"/>
            <w:tcBorders>
              <w:bottom w:val="single" w:sz="4" w:space="0" w:color="000000" w:themeColor="text1"/>
            </w:tcBorders>
          </w:tcPr>
          <w:p w14:paraId="6B807154" w14:textId="77777777" w:rsidR="002D34D0" w:rsidRPr="00AF1704" w:rsidRDefault="002D34D0" w:rsidP="002D34D0">
            <w:pPr>
              <w:autoSpaceDE w:val="0"/>
              <w:autoSpaceDN w:val="0"/>
              <w:adjustRightInd w:val="0"/>
              <w:rPr>
                <w:rFonts w:ascii="Arial" w:eastAsia="Times New Roman" w:hAnsi="Arial" w:cs="Arial"/>
                <w:color w:val="000000"/>
                <w:sz w:val="16"/>
                <w:szCs w:val="16"/>
                <w:lang w:eastAsia="en-GB"/>
              </w:rPr>
            </w:pPr>
          </w:p>
        </w:tc>
      </w:tr>
      <w:tr w:rsidR="002D34D0" w:rsidRPr="00AF1704" w14:paraId="2E959211" w14:textId="77777777" w:rsidTr="00077A4D">
        <w:trPr>
          <w:gridAfter w:val="3"/>
          <w:wAfter w:w="106" w:type="dxa"/>
          <w:trHeight w:val="312"/>
        </w:trPr>
        <w:tc>
          <w:tcPr>
            <w:tcW w:w="2646" w:type="dxa"/>
            <w:gridSpan w:val="2"/>
            <w:vMerge/>
            <w:tcBorders>
              <w:right w:val="single" w:sz="4" w:space="0" w:color="auto"/>
            </w:tcBorders>
          </w:tcPr>
          <w:p w14:paraId="4A79361B" w14:textId="77777777" w:rsidR="002D34D0" w:rsidRPr="00AF1704" w:rsidRDefault="002D34D0" w:rsidP="002D34D0">
            <w:pPr>
              <w:rPr>
                <w:rFonts w:ascii="Arial" w:eastAsia="Times New Roman" w:hAnsi="Arial" w:cs="Arial"/>
                <w:bCs/>
                <w:color w:val="000000"/>
                <w:sz w:val="18"/>
                <w:szCs w:val="18"/>
                <w:lang w:eastAsia="en-GB"/>
              </w:rPr>
            </w:pPr>
          </w:p>
        </w:tc>
        <w:tc>
          <w:tcPr>
            <w:tcW w:w="4838" w:type="dxa"/>
            <w:gridSpan w:val="11"/>
            <w:vMerge/>
            <w:tcBorders>
              <w:left w:val="single" w:sz="4" w:space="0" w:color="auto"/>
              <w:bottom w:val="single" w:sz="4" w:space="0" w:color="auto"/>
              <w:right w:val="single" w:sz="4" w:space="0" w:color="auto"/>
            </w:tcBorders>
          </w:tcPr>
          <w:p w14:paraId="271D7962" w14:textId="77777777" w:rsidR="002D34D0" w:rsidRPr="00AF1704" w:rsidRDefault="002D34D0" w:rsidP="002D34D0">
            <w:pPr>
              <w:autoSpaceDE w:val="0"/>
              <w:autoSpaceDN w:val="0"/>
              <w:adjustRightInd w:val="0"/>
              <w:rPr>
                <w:rFonts w:ascii="Arial" w:eastAsia="Times New Roman" w:hAnsi="Arial" w:cs="Arial"/>
                <w:color w:val="000000"/>
                <w:sz w:val="16"/>
                <w:szCs w:val="16"/>
                <w:lang w:eastAsia="en-GB"/>
              </w:rPr>
            </w:pPr>
          </w:p>
        </w:tc>
        <w:tc>
          <w:tcPr>
            <w:tcW w:w="540" w:type="dxa"/>
            <w:gridSpan w:val="2"/>
            <w:vMerge/>
            <w:tcBorders>
              <w:left w:val="single" w:sz="4" w:space="0" w:color="auto"/>
            </w:tcBorders>
          </w:tcPr>
          <w:p w14:paraId="30C67AB2" w14:textId="77777777" w:rsidR="002D34D0" w:rsidRPr="00AF1704" w:rsidRDefault="002D34D0" w:rsidP="002D34D0">
            <w:pPr>
              <w:autoSpaceDE w:val="0"/>
              <w:autoSpaceDN w:val="0"/>
              <w:adjustRightInd w:val="0"/>
              <w:rPr>
                <w:rFonts w:ascii="Arial" w:eastAsia="Times New Roman" w:hAnsi="Arial" w:cs="Arial"/>
                <w:color w:val="000000"/>
                <w:sz w:val="16"/>
                <w:szCs w:val="16"/>
                <w:lang w:eastAsia="en-GB"/>
              </w:rPr>
            </w:pPr>
          </w:p>
        </w:tc>
        <w:tc>
          <w:tcPr>
            <w:tcW w:w="228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5DCD30" w14:textId="77777777" w:rsidR="002D34D0" w:rsidRPr="00AF1704" w:rsidRDefault="002D34D0" w:rsidP="002D34D0">
            <w:pPr>
              <w:autoSpaceDE w:val="0"/>
              <w:autoSpaceDN w:val="0"/>
              <w:adjustRightInd w:val="0"/>
              <w:rPr>
                <w:rFonts w:ascii="Arial" w:eastAsia="Times New Roman" w:hAnsi="Arial" w:cs="Arial"/>
                <w:color w:val="000000"/>
                <w:sz w:val="18"/>
                <w:szCs w:val="18"/>
                <w:lang w:eastAsia="en-GB"/>
              </w:rPr>
            </w:pPr>
            <w:r w:rsidRPr="00AF1704">
              <w:rPr>
                <w:rFonts w:ascii="Arial" w:eastAsia="Times New Roman" w:hAnsi="Arial" w:cs="Arial"/>
                <w:color w:val="000000"/>
                <w:sz w:val="18"/>
                <w:szCs w:val="18"/>
                <w:lang w:eastAsia="en-GB"/>
              </w:rPr>
              <w:fldChar w:fldCharType="begin">
                <w:ffData>
                  <w:name w:val="Text178"/>
                  <w:enabled/>
                  <w:calcOnExit w:val="0"/>
                  <w:textInput>
                    <w:maxLength w:val="2"/>
                  </w:textInput>
                </w:ffData>
              </w:fldChar>
            </w:r>
            <w:bookmarkStart w:id="24" w:name="Text178"/>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bookmarkEnd w:id="24"/>
            <w:r w:rsidRPr="00AF1704">
              <w:rPr>
                <w:rFonts w:ascii="Arial" w:eastAsia="Times New Roman" w:hAnsi="Arial" w:cs="Arial"/>
                <w:color w:val="000000"/>
                <w:sz w:val="18"/>
                <w:szCs w:val="18"/>
                <w:lang w:eastAsia="en-GB"/>
              </w:rPr>
              <w:t>/</w:t>
            </w:r>
            <w:r w:rsidRPr="00AF1704">
              <w:rPr>
                <w:rFonts w:ascii="Arial" w:eastAsia="Times New Roman" w:hAnsi="Arial" w:cs="Arial"/>
                <w:color w:val="000000"/>
                <w:sz w:val="18"/>
                <w:szCs w:val="18"/>
                <w:lang w:eastAsia="en-GB"/>
              </w:rPr>
              <w:fldChar w:fldCharType="begin">
                <w:ffData>
                  <w:name w:val="Text179"/>
                  <w:enabled/>
                  <w:calcOnExit w:val="0"/>
                  <w:textInput>
                    <w:maxLength w:val="2"/>
                  </w:textInput>
                </w:ffData>
              </w:fldChar>
            </w:r>
            <w:bookmarkStart w:id="25" w:name="Text179"/>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bookmarkEnd w:id="25"/>
            <w:r w:rsidRPr="00AF1704">
              <w:rPr>
                <w:rFonts w:ascii="Arial" w:eastAsia="Times New Roman" w:hAnsi="Arial" w:cs="Arial"/>
                <w:color w:val="000000"/>
                <w:sz w:val="18"/>
                <w:szCs w:val="18"/>
                <w:lang w:eastAsia="en-GB"/>
              </w:rPr>
              <w:t>/</w:t>
            </w:r>
            <w:r w:rsidRPr="00AF1704">
              <w:rPr>
                <w:rFonts w:ascii="Arial" w:eastAsia="Times New Roman" w:hAnsi="Arial" w:cs="Arial"/>
                <w:color w:val="000000"/>
                <w:sz w:val="18"/>
                <w:szCs w:val="18"/>
                <w:lang w:eastAsia="en-GB"/>
              </w:rPr>
              <w:fldChar w:fldCharType="begin">
                <w:ffData>
                  <w:name w:val="Text180"/>
                  <w:enabled/>
                  <w:calcOnExit w:val="0"/>
                  <w:textInput>
                    <w:maxLength w:val="4"/>
                  </w:textInput>
                </w:ffData>
              </w:fldChar>
            </w:r>
            <w:bookmarkStart w:id="26" w:name="Text180"/>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bookmarkEnd w:id="26"/>
          </w:p>
        </w:tc>
      </w:tr>
      <w:tr w:rsidR="002D34D0" w:rsidRPr="00AF1704" w14:paraId="43ADA585" w14:textId="77777777" w:rsidTr="00077A4D">
        <w:trPr>
          <w:gridAfter w:val="3"/>
          <w:wAfter w:w="106" w:type="dxa"/>
          <w:trHeight w:hRule="exact" w:val="312"/>
        </w:trPr>
        <w:tc>
          <w:tcPr>
            <w:tcW w:w="2646" w:type="dxa"/>
            <w:gridSpan w:val="2"/>
          </w:tcPr>
          <w:p w14:paraId="3B1151AB" w14:textId="77777777" w:rsidR="002D34D0" w:rsidRPr="00AF1704" w:rsidRDefault="002D34D0" w:rsidP="002D34D0">
            <w:pPr>
              <w:rPr>
                <w:rFonts w:ascii="Arial" w:eastAsia="Times New Roman" w:hAnsi="Arial" w:cs="Arial"/>
                <w:bCs/>
                <w:color w:val="000000"/>
                <w:sz w:val="18"/>
                <w:szCs w:val="18"/>
                <w:lang w:eastAsia="en-GB"/>
              </w:rPr>
            </w:pPr>
          </w:p>
        </w:tc>
        <w:tc>
          <w:tcPr>
            <w:tcW w:w="4838" w:type="dxa"/>
            <w:gridSpan w:val="11"/>
            <w:tcBorders>
              <w:top w:val="single" w:sz="4" w:space="0" w:color="auto"/>
            </w:tcBorders>
            <w:vAlign w:val="center"/>
          </w:tcPr>
          <w:p w14:paraId="2276EF81" w14:textId="77777777" w:rsidR="002D34D0" w:rsidRPr="00AF1704" w:rsidRDefault="002D34D0" w:rsidP="002D34D0">
            <w:pPr>
              <w:autoSpaceDE w:val="0"/>
              <w:autoSpaceDN w:val="0"/>
              <w:adjustRightInd w:val="0"/>
              <w:spacing w:before="60" w:after="100"/>
              <w:ind w:left="-108"/>
              <w:rPr>
                <w:rFonts w:ascii="Arial" w:eastAsia="Times New Roman" w:hAnsi="Arial" w:cs="Arial"/>
                <w:color w:val="000000"/>
                <w:sz w:val="18"/>
                <w:szCs w:val="18"/>
                <w:lang w:eastAsia="en-GB"/>
              </w:rPr>
            </w:pPr>
            <w:r w:rsidRPr="00AF1704">
              <w:rPr>
                <w:rFonts w:ascii="Arial" w:eastAsia="Times New Roman" w:hAnsi="Arial" w:cs="Arial"/>
                <w:color w:val="000000"/>
                <w:sz w:val="18"/>
                <w:szCs w:val="18"/>
                <w:lang w:eastAsia="en-GB"/>
              </w:rPr>
              <w:t>Signature of director/officer/board member/senior manager</w:t>
            </w:r>
          </w:p>
        </w:tc>
        <w:tc>
          <w:tcPr>
            <w:tcW w:w="540" w:type="dxa"/>
            <w:gridSpan w:val="2"/>
          </w:tcPr>
          <w:p w14:paraId="47CEEE4C" w14:textId="77777777" w:rsidR="002D34D0" w:rsidRPr="00AF1704" w:rsidRDefault="002D34D0" w:rsidP="002D34D0">
            <w:pPr>
              <w:autoSpaceDE w:val="0"/>
              <w:autoSpaceDN w:val="0"/>
              <w:adjustRightInd w:val="0"/>
              <w:spacing w:before="60" w:after="100"/>
              <w:ind w:left="-108"/>
              <w:rPr>
                <w:rFonts w:ascii="Arial" w:eastAsia="Times New Roman" w:hAnsi="Arial" w:cs="Arial"/>
                <w:color w:val="000000"/>
                <w:sz w:val="18"/>
                <w:szCs w:val="18"/>
                <w:lang w:eastAsia="en-GB"/>
              </w:rPr>
            </w:pPr>
          </w:p>
        </w:tc>
        <w:tc>
          <w:tcPr>
            <w:tcW w:w="2281" w:type="dxa"/>
            <w:gridSpan w:val="6"/>
            <w:tcBorders>
              <w:top w:val="single" w:sz="4" w:space="0" w:color="000000" w:themeColor="text1"/>
            </w:tcBorders>
            <w:vAlign w:val="center"/>
          </w:tcPr>
          <w:p w14:paraId="6898A98E" w14:textId="77777777" w:rsidR="002D34D0" w:rsidRPr="00AF1704" w:rsidRDefault="002D34D0" w:rsidP="002D34D0">
            <w:pPr>
              <w:autoSpaceDE w:val="0"/>
              <w:autoSpaceDN w:val="0"/>
              <w:adjustRightInd w:val="0"/>
              <w:spacing w:before="60" w:after="100"/>
              <w:ind w:left="-108"/>
              <w:rPr>
                <w:rFonts w:ascii="Arial" w:eastAsia="Times New Roman" w:hAnsi="Arial" w:cs="Arial"/>
                <w:color w:val="000000"/>
                <w:sz w:val="18"/>
                <w:szCs w:val="18"/>
                <w:lang w:eastAsia="en-GB"/>
              </w:rPr>
            </w:pPr>
            <w:r w:rsidRPr="00AF1704">
              <w:rPr>
                <w:rFonts w:ascii="Arial" w:eastAsia="Times New Roman" w:hAnsi="Arial" w:cs="Arial"/>
                <w:color w:val="000000"/>
                <w:sz w:val="18"/>
                <w:szCs w:val="18"/>
                <w:lang w:eastAsia="en-GB"/>
              </w:rPr>
              <w:t>Date</w:t>
            </w:r>
          </w:p>
        </w:tc>
      </w:tr>
      <w:tr w:rsidR="002D34D0" w:rsidRPr="00AF1704" w14:paraId="7A2307E0" w14:textId="77777777" w:rsidTr="00077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06" w:type="dxa"/>
          <w:trHeight w:hRule="exact" w:val="115"/>
        </w:trPr>
        <w:tc>
          <w:tcPr>
            <w:tcW w:w="2646" w:type="dxa"/>
            <w:gridSpan w:val="2"/>
            <w:tcBorders>
              <w:top w:val="nil"/>
              <w:left w:val="nil"/>
              <w:bottom w:val="nil"/>
              <w:right w:val="nil"/>
            </w:tcBorders>
          </w:tcPr>
          <w:p w14:paraId="77B3BF99" w14:textId="77777777" w:rsidR="002D34D0" w:rsidRPr="00AF1704" w:rsidRDefault="002D34D0" w:rsidP="002D34D0">
            <w:pPr>
              <w:rPr>
                <w:rFonts w:ascii="Arial" w:hAnsi="Arial" w:cs="Arial"/>
                <w:color w:val="000000"/>
                <w:sz w:val="18"/>
                <w:szCs w:val="18"/>
              </w:rPr>
            </w:pPr>
          </w:p>
        </w:tc>
        <w:tc>
          <w:tcPr>
            <w:tcW w:w="7659" w:type="dxa"/>
            <w:gridSpan w:val="19"/>
            <w:tcBorders>
              <w:top w:val="nil"/>
              <w:left w:val="nil"/>
              <w:bottom w:val="nil"/>
              <w:right w:val="nil"/>
            </w:tcBorders>
          </w:tcPr>
          <w:p w14:paraId="45CA3A15" w14:textId="77777777" w:rsidR="002D34D0" w:rsidRPr="00AF1704" w:rsidRDefault="002D34D0" w:rsidP="002D34D0">
            <w:pPr>
              <w:spacing w:after="40"/>
              <w:ind w:left="-102"/>
              <w:rPr>
                <w:rFonts w:ascii="Arial" w:hAnsi="Arial" w:cs="Arial"/>
                <w:color w:val="000000"/>
                <w:sz w:val="18"/>
                <w:szCs w:val="18"/>
              </w:rPr>
            </w:pPr>
          </w:p>
        </w:tc>
      </w:tr>
      <w:tr w:rsidR="002D34D0" w:rsidRPr="00AF1704" w14:paraId="7E47F8BA" w14:textId="77777777" w:rsidTr="00077A4D">
        <w:trPr>
          <w:gridAfter w:val="3"/>
          <w:wAfter w:w="106" w:type="dxa"/>
          <w:trHeight w:hRule="exact" w:val="312"/>
        </w:trPr>
        <w:tc>
          <w:tcPr>
            <w:tcW w:w="2646" w:type="dxa"/>
            <w:gridSpan w:val="2"/>
          </w:tcPr>
          <w:p w14:paraId="2CF20AD2" w14:textId="77777777" w:rsidR="002D34D0" w:rsidRPr="00AF1704" w:rsidRDefault="002D34D0" w:rsidP="002D34D0">
            <w:pPr>
              <w:rPr>
                <w:rFonts w:ascii="Arial" w:eastAsia="Times New Roman" w:hAnsi="Arial" w:cs="Arial"/>
                <w:bCs/>
                <w:color w:val="000000"/>
                <w:sz w:val="18"/>
                <w:szCs w:val="18"/>
                <w:lang w:eastAsia="en-GB"/>
              </w:rPr>
            </w:pPr>
          </w:p>
        </w:tc>
        <w:tc>
          <w:tcPr>
            <w:tcW w:w="7659" w:type="dxa"/>
            <w:gridSpan w:val="19"/>
            <w:vAlign w:val="center"/>
          </w:tcPr>
          <w:p w14:paraId="36ED778C" w14:textId="77777777" w:rsidR="002D34D0" w:rsidRDefault="002D34D0" w:rsidP="002D34D0">
            <w:pPr>
              <w:autoSpaceDE w:val="0"/>
              <w:autoSpaceDN w:val="0"/>
              <w:adjustRightInd w:val="0"/>
              <w:ind w:left="-108"/>
              <w:rPr>
                <w:rFonts w:ascii="Arial" w:eastAsia="Times New Roman" w:hAnsi="Arial" w:cs="Arial"/>
                <w:b/>
                <w:bCs/>
                <w:color w:val="000000"/>
                <w:sz w:val="18"/>
                <w:szCs w:val="18"/>
                <w:lang w:eastAsia="en-GB"/>
              </w:rPr>
            </w:pPr>
            <w:r w:rsidRPr="00AF1704">
              <w:rPr>
                <w:rFonts w:ascii="Arial" w:eastAsia="Times New Roman" w:hAnsi="Arial" w:cs="Arial"/>
                <w:b/>
                <w:bCs/>
                <w:color w:val="000000"/>
                <w:sz w:val="18"/>
                <w:szCs w:val="18"/>
                <w:lang w:eastAsia="en-GB"/>
              </w:rPr>
              <w:t>A copy of this proposal should be retained for your records.</w:t>
            </w:r>
          </w:p>
          <w:p w14:paraId="4E82F16E" w14:textId="77777777" w:rsidR="002D34D0" w:rsidRDefault="002D34D0" w:rsidP="002D34D0">
            <w:pPr>
              <w:autoSpaceDE w:val="0"/>
              <w:autoSpaceDN w:val="0"/>
              <w:adjustRightInd w:val="0"/>
              <w:ind w:left="-108"/>
              <w:rPr>
                <w:rFonts w:ascii="Arial" w:eastAsia="Times New Roman" w:hAnsi="Arial" w:cs="Arial"/>
                <w:b/>
                <w:bCs/>
                <w:color w:val="000000"/>
                <w:sz w:val="18"/>
                <w:szCs w:val="18"/>
                <w:lang w:eastAsia="en-GB"/>
              </w:rPr>
            </w:pPr>
          </w:p>
          <w:p w14:paraId="6F7B40A6" w14:textId="77777777" w:rsidR="002D34D0" w:rsidRDefault="002D34D0" w:rsidP="002D34D0">
            <w:pPr>
              <w:autoSpaceDE w:val="0"/>
              <w:autoSpaceDN w:val="0"/>
              <w:adjustRightInd w:val="0"/>
              <w:ind w:left="-108"/>
              <w:rPr>
                <w:rFonts w:ascii="Arial" w:eastAsia="Times New Roman" w:hAnsi="Arial" w:cs="Arial"/>
                <w:b/>
                <w:bCs/>
                <w:color w:val="000000"/>
                <w:sz w:val="18"/>
                <w:szCs w:val="18"/>
                <w:lang w:eastAsia="en-GB"/>
              </w:rPr>
            </w:pPr>
          </w:p>
          <w:p w14:paraId="5DA94714" w14:textId="77777777" w:rsidR="002D34D0" w:rsidRDefault="002D34D0" w:rsidP="002D34D0">
            <w:pPr>
              <w:autoSpaceDE w:val="0"/>
              <w:autoSpaceDN w:val="0"/>
              <w:adjustRightInd w:val="0"/>
              <w:ind w:left="-108"/>
              <w:rPr>
                <w:rFonts w:ascii="Arial" w:eastAsia="Times New Roman" w:hAnsi="Arial" w:cs="Arial"/>
                <w:b/>
                <w:bCs/>
                <w:color w:val="000000"/>
                <w:sz w:val="18"/>
                <w:szCs w:val="18"/>
                <w:lang w:eastAsia="en-GB"/>
              </w:rPr>
            </w:pPr>
          </w:p>
          <w:p w14:paraId="473F8743" w14:textId="77777777" w:rsidR="002D34D0" w:rsidRDefault="002D34D0" w:rsidP="002D34D0">
            <w:pPr>
              <w:autoSpaceDE w:val="0"/>
              <w:autoSpaceDN w:val="0"/>
              <w:adjustRightInd w:val="0"/>
              <w:ind w:left="-108"/>
              <w:rPr>
                <w:rFonts w:ascii="Arial" w:eastAsia="Times New Roman" w:hAnsi="Arial" w:cs="Arial"/>
                <w:b/>
                <w:bCs/>
                <w:color w:val="000000"/>
                <w:sz w:val="18"/>
                <w:szCs w:val="18"/>
                <w:lang w:eastAsia="en-GB"/>
              </w:rPr>
            </w:pPr>
          </w:p>
          <w:p w14:paraId="6BAB4825" w14:textId="77777777" w:rsidR="002D34D0" w:rsidRDefault="002D34D0" w:rsidP="002D34D0">
            <w:pPr>
              <w:autoSpaceDE w:val="0"/>
              <w:autoSpaceDN w:val="0"/>
              <w:adjustRightInd w:val="0"/>
              <w:ind w:left="-108"/>
              <w:rPr>
                <w:rFonts w:ascii="Arial" w:eastAsia="Times New Roman" w:hAnsi="Arial" w:cs="Arial"/>
                <w:b/>
                <w:bCs/>
                <w:color w:val="000000"/>
                <w:sz w:val="18"/>
                <w:szCs w:val="18"/>
                <w:lang w:eastAsia="en-GB"/>
              </w:rPr>
            </w:pPr>
          </w:p>
          <w:p w14:paraId="5C95EA3C" w14:textId="77777777" w:rsidR="002D34D0" w:rsidRPr="00AF1704" w:rsidRDefault="002D34D0" w:rsidP="002D34D0">
            <w:pPr>
              <w:autoSpaceDE w:val="0"/>
              <w:autoSpaceDN w:val="0"/>
              <w:adjustRightInd w:val="0"/>
              <w:ind w:left="-108"/>
              <w:rPr>
                <w:rFonts w:ascii="Arial" w:eastAsia="Times New Roman" w:hAnsi="Arial" w:cs="Arial"/>
                <w:color w:val="000000"/>
                <w:sz w:val="18"/>
                <w:szCs w:val="18"/>
                <w:lang w:eastAsia="en-GB"/>
              </w:rPr>
            </w:pPr>
          </w:p>
        </w:tc>
      </w:tr>
    </w:tbl>
    <w:p w14:paraId="73FBB303" w14:textId="3DFCE6FE" w:rsidR="0059650B" w:rsidRDefault="0059650B" w:rsidP="008917C6">
      <w:pPr>
        <w:rPr>
          <w:rFonts w:ascii="Arial" w:hAnsi="Arial" w:cs="Arial"/>
          <w:sz w:val="20"/>
          <w:szCs w:val="20"/>
        </w:rPr>
      </w:pPr>
    </w:p>
    <w:p w14:paraId="75EA7CFF" w14:textId="77777777" w:rsidR="0059650B" w:rsidRDefault="0059650B" w:rsidP="008917C6">
      <w:pPr>
        <w:rPr>
          <w:rFonts w:ascii="Arial" w:hAnsi="Arial" w:cs="Arial"/>
          <w:sz w:val="20"/>
          <w:szCs w:val="20"/>
        </w:rPr>
      </w:pPr>
    </w:p>
    <w:tbl>
      <w:tblPr>
        <w:tblW w:w="10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9"/>
        <w:gridCol w:w="7811"/>
      </w:tblGrid>
      <w:tr w:rsidR="00A8605C" w:rsidRPr="00C64ABD" w14:paraId="59A057A3" w14:textId="77777777" w:rsidTr="186B02CB">
        <w:trPr>
          <w:trHeight w:val="300"/>
        </w:trPr>
        <w:tc>
          <w:tcPr>
            <w:tcW w:w="2709" w:type="dxa"/>
            <w:tcBorders>
              <w:top w:val="nil"/>
              <w:left w:val="nil"/>
              <w:bottom w:val="nil"/>
              <w:right w:val="nil"/>
            </w:tcBorders>
          </w:tcPr>
          <w:p w14:paraId="4141A61E" w14:textId="77777777" w:rsidR="00A8605C" w:rsidRPr="00AF1704" w:rsidRDefault="00A8605C" w:rsidP="00E9711F">
            <w:pPr>
              <w:rPr>
                <w:rFonts w:ascii="Arial" w:hAnsi="Arial" w:cs="Arial"/>
                <w:sz w:val="18"/>
                <w:szCs w:val="18"/>
              </w:rPr>
            </w:pPr>
            <w:r>
              <w:rPr>
                <w:rFonts w:ascii="Arial" w:hAnsi="Arial" w:cs="Arial"/>
                <w:b/>
              </w:rPr>
              <w:t>Your information</w:t>
            </w:r>
          </w:p>
        </w:tc>
        <w:tc>
          <w:tcPr>
            <w:tcW w:w="7811" w:type="dxa"/>
            <w:tcBorders>
              <w:top w:val="nil"/>
              <w:left w:val="nil"/>
              <w:bottom w:val="nil"/>
              <w:right w:val="nil"/>
            </w:tcBorders>
          </w:tcPr>
          <w:p w14:paraId="0E8EB56D" w14:textId="77777777" w:rsidR="00A8605C" w:rsidRPr="009A31F0" w:rsidRDefault="00A8605C" w:rsidP="00E9711F">
            <w:pPr>
              <w:spacing w:after="100"/>
              <w:ind w:left="-102"/>
              <w:rPr>
                <w:rFonts w:ascii="Arial" w:hAnsi="Arial" w:cs="Arial"/>
                <w:sz w:val="18"/>
                <w:szCs w:val="18"/>
              </w:rPr>
            </w:pPr>
            <w:r w:rsidRPr="009A31F0">
              <w:rPr>
                <w:rFonts w:ascii="Arial" w:hAnsi="Arial" w:cs="Arial"/>
                <w:sz w:val="18"/>
                <w:szCs w:val="18"/>
              </w:rPr>
              <w:t xml:space="preserve">Hiscox is a trading name of </w:t>
            </w:r>
            <w:proofErr w:type="gramStart"/>
            <w:r w:rsidRPr="009A31F0">
              <w:rPr>
                <w:rFonts w:ascii="Arial" w:hAnsi="Arial" w:cs="Arial"/>
                <w:sz w:val="18"/>
                <w:szCs w:val="18"/>
              </w:rPr>
              <w:t>a number of</w:t>
            </w:r>
            <w:proofErr w:type="gramEnd"/>
            <w:r w:rsidRPr="009A31F0">
              <w:rPr>
                <w:rFonts w:ascii="Arial" w:hAnsi="Arial" w:cs="Arial"/>
                <w:sz w:val="18"/>
                <w:szCs w:val="18"/>
              </w:rPr>
              <w:t xml:space="preserve"> Hiscox companies. The specific company acting as </w:t>
            </w:r>
            <w:r>
              <w:br/>
            </w:r>
            <w:r w:rsidRPr="009A31F0">
              <w:rPr>
                <w:rFonts w:ascii="Arial" w:hAnsi="Arial" w:cs="Arial"/>
                <w:sz w:val="18"/>
                <w:szCs w:val="18"/>
              </w:rPr>
              <w:t xml:space="preserve">a data controller of your personal information will be listed in the documentation we provide </w:t>
            </w:r>
            <w:r>
              <w:br/>
            </w:r>
            <w:r w:rsidRPr="009A31F0">
              <w:rPr>
                <w:rFonts w:ascii="Arial" w:hAnsi="Arial" w:cs="Arial"/>
                <w:sz w:val="18"/>
                <w:szCs w:val="18"/>
              </w:rPr>
              <w:t xml:space="preserve">to you. If you are </w:t>
            </w:r>
            <w:proofErr w:type="gramStart"/>
            <w:r w:rsidRPr="009A31F0">
              <w:rPr>
                <w:rFonts w:ascii="Arial" w:hAnsi="Arial" w:cs="Arial"/>
                <w:sz w:val="18"/>
                <w:szCs w:val="18"/>
              </w:rPr>
              <w:t>unsure</w:t>
            </w:r>
            <w:proofErr w:type="gramEnd"/>
            <w:r w:rsidRPr="009A31F0">
              <w:rPr>
                <w:rFonts w:ascii="Arial" w:hAnsi="Arial" w:cs="Arial"/>
                <w:sz w:val="18"/>
                <w:szCs w:val="18"/>
              </w:rPr>
              <w:t xml:space="preserve"> you can also contact us at any time by telephoning 01904 681198 </w:t>
            </w:r>
            <w:r>
              <w:br/>
            </w:r>
            <w:r w:rsidRPr="009A31F0">
              <w:rPr>
                <w:rFonts w:ascii="Arial" w:hAnsi="Arial" w:cs="Arial"/>
                <w:sz w:val="18"/>
                <w:szCs w:val="18"/>
              </w:rPr>
              <w:t xml:space="preserve">or by emailing us at dataprotectionofficer@hiscox.com. </w:t>
            </w:r>
          </w:p>
          <w:p w14:paraId="13D2D8FD" w14:textId="77777777" w:rsidR="00A8605C" w:rsidRPr="009A31F0" w:rsidRDefault="00A8605C" w:rsidP="00E9711F">
            <w:pPr>
              <w:spacing w:after="100"/>
              <w:ind w:left="-102"/>
              <w:rPr>
                <w:rFonts w:ascii="Arial" w:hAnsi="Arial" w:cs="Arial"/>
                <w:sz w:val="18"/>
                <w:szCs w:val="18"/>
              </w:rPr>
            </w:pPr>
            <w:r w:rsidRPr="009A31F0">
              <w:rPr>
                <w:rFonts w:ascii="Arial" w:hAnsi="Arial" w:cs="Arial"/>
                <w:sz w:val="18"/>
                <w:szCs w:val="18"/>
              </w:rPr>
              <w:t xml:space="preserve">We collect and process information about you </w:t>
            </w:r>
            <w:proofErr w:type="gramStart"/>
            <w:r w:rsidRPr="009A31F0">
              <w:rPr>
                <w:rFonts w:ascii="Arial" w:hAnsi="Arial" w:cs="Arial"/>
                <w:sz w:val="18"/>
                <w:szCs w:val="18"/>
              </w:rPr>
              <w:t>in order to</w:t>
            </w:r>
            <w:proofErr w:type="gramEnd"/>
            <w:r w:rsidRPr="009A31F0">
              <w:rPr>
                <w:rFonts w:ascii="Arial" w:hAnsi="Arial" w:cs="Arial"/>
                <w:sz w:val="18"/>
                <w:szCs w:val="18"/>
              </w:rPr>
              <w:t xml:space="preserve">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 or fraud prevention agencies.  </w:t>
            </w:r>
          </w:p>
          <w:p w14:paraId="1ADB12D7" w14:textId="77777777" w:rsidR="00A8605C" w:rsidRPr="009A31F0" w:rsidRDefault="00A8605C" w:rsidP="00E9711F">
            <w:pPr>
              <w:spacing w:after="100"/>
              <w:ind w:left="-102"/>
              <w:rPr>
                <w:rFonts w:ascii="Arial" w:hAnsi="Arial" w:cs="Arial"/>
                <w:sz w:val="18"/>
                <w:szCs w:val="18"/>
              </w:rPr>
            </w:pPr>
            <w:r w:rsidRPr="009A31F0">
              <w:rPr>
                <w:rFonts w:ascii="Arial" w:hAnsi="Arial" w:cs="Arial"/>
                <w:sz w:val="18"/>
                <w:szCs w:val="18"/>
              </w:rPr>
              <w:t xml:space="preserve">We may record telephone calls to help us monitor and improve the service we provide. </w:t>
            </w:r>
          </w:p>
          <w:p w14:paraId="616E8D08" w14:textId="77777777" w:rsidR="00A8605C" w:rsidRDefault="00A8605C" w:rsidP="00E9711F">
            <w:pPr>
              <w:ind w:left="-102"/>
              <w:rPr>
                <w:rFonts w:ascii="Arial" w:hAnsi="Arial" w:cs="Arial"/>
                <w:sz w:val="18"/>
                <w:szCs w:val="18"/>
              </w:rPr>
            </w:pPr>
            <w:r w:rsidRPr="009A31F0">
              <w:rPr>
                <w:rFonts w:ascii="Arial" w:hAnsi="Arial" w:cs="Arial"/>
                <w:sz w:val="18"/>
                <w:szCs w:val="18"/>
              </w:rPr>
              <w:t xml:space="preserve">For further information on how your information is used and your rights in relation to your information please see our privacy policy at </w:t>
            </w:r>
            <w:hyperlink r:id="rId17" w:history="1">
              <w:r w:rsidRPr="00BF4F4E">
                <w:rPr>
                  <w:rStyle w:val="Hyperlink"/>
                  <w:rFonts w:ascii="Arial" w:hAnsi="Arial" w:cs="Arial"/>
                  <w:sz w:val="18"/>
                  <w:szCs w:val="18"/>
                </w:rPr>
                <w:t>www.hiscox.co.uk/cookies-privacy</w:t>
              </w:r>
            </w:hyperlink>
            <w:r w:rsidRPr="009A31F0">
              <w:rPr>
                <w:rFonts w:ascii="Arial" w:hAnsi="Arial" w:cs="Arial"/>
                <w:sz w:val="18"/>
                <w:szCs w:val="18"/>
              </w:rPr>
              <w:t>.</w:t>
            </w:r>
          </w:p>
          <w:p w14:paraId="69255E52" w14:textId="77777777" w:rsidR="00A8605C" w:rsidRPr="00C64ABD" w:rsidRDefault="00A8605C" w:rsidP="00E9711F">
            <w:pPr>
              <w:ind w:left="-102"/>
              <w:rPr>
                <w:rFonts w:ascii="Arial" w:hAnsi="Arial" w:cs="Arial"/>
                <w:color w:val="000000"/>
                <w:sz w:val="18"/>
                <w:szCs w:val="18"/>
              </w:rPr>
            </w:pPr>
          </w:p>
        </w:tc>
      </w:tr>
      <w:tr w:rsidR="00A8605C" w:rsidRPr="009A31F0" w14:paraId="744609A9" w14:textId="77777777" w:rsidTr="186B02CB">
        <w:trPr>
          <w:trHeight w:val="300"/>
        </w:trPr>
        <w:tc>
          <w:tcPr>
            <w:tcW w:w="2709" w:type="dxa"/>
            <w:tcBorders>
              <w:top w:val="nil"/>
              <w:left w:val="nil"/>
              <w:bottom w:val="nil"/>
              <w:right w:val="nil"/>
            </w:tcBorders>
          </w:tcPr>
          <w:p w14:paraId="774EFEF9" w14:textId="77777777" w:rsidR="00A8605C" w:rsidRDefault="00A8605C" w:rsidP="00E9711F">
            <w:pPr>
              <w:rPr>
                <w:rFonts w:ascii="Arial" w:hAnsi="Arial" w:cs="Arial"/>
                <w:b/>
              </w:rPr>
            </w:pPr>
          </w:p>
        </w:tc>
        <w:tc>
          <w:tcPr>
            <w:tcW w:w="7811" w:type="dxa"/>
            <w:tcBorders>
              <w:top w:val="nil"/>
              <w:left w:val="nil"/>
              <w:bottom w:val="nil"/>
              <w:right w:val="nil"/>
            </w:tcBorders>
          </w:tcPr>
          <w:p w14:paraId="2C9892D7" w14:textId="77777777" w:rsidR="00A8605C" w:rsidRPr="009A31F0" w:rsidRDefault="00A8605C" w:rsidP="00E9711F">
            <w:pPr>
              <w:spacing w:after="100"/>
              <w:ind w:left="-102"/>
              <w:rPr>
                <w:rFonts w:ascii="Arial" w:hAnsi="Arial" w:cs="Arial"/>
                <w:sz w:val="18"/>
                <w:szCs w:val="18"/>
              </w:rPr>
            </w:pPr>
          </w:p>
        </w:tc>
      </w:tr>
      <w:tr w:rsidR="00A8605C" w:rsidRPr="00AF1704" w14:paraId="472BDAE8" w14:textId="77777777" w:rsidTr="186B02CB">
        <w:trPr>
          <w:trHeight w:val="300"/>
        </w:trPr>
        <w:tc>
          <w:tcPr>
            <w:tcW w:w="2709" w:type="dxa"/>
            <w:tcBorders>
              <w:top w:val="nil"/>
              <w:left w:val="nil"/>
              <w:bottom w:val="nil"/>
              <w:right w:val="nil"/>
            </w:tcBorders>
          </w:tcPr>
          <w:p w14:paraId="3DED8424" w14:textId="77777777" w:rsidR="00A8605C" w:rsidRPr="00592257" w:rsidRDefault="00A8605C" w:rsidP="00E9711F">
            <w:pPr>
              <w:rPr>
                <w:rFonts w:ascii="Arial" w:hAnsi="Arial" w:cs="Arial"/>
                <w:b/>
                <w:bCs/>
              </w:rPr>
            </w:pPr>
            <w:r w:rsidRPr="69B3DCC8">
              <w:rPr>
                <w:rFonts w:ascii="Arial" w:hAnsi="Arial" w:cs="Arial"/>
                <w:b/>
                <w:bCs/>
              </w:rPr>
              <w:t>Contact us</w:t>
            </w:r>
          </w:p>
        </w:tc>
        <w:tc>
          <w:tcPr>
            <w:tcW w:w="7811" w:type="dxa"/>
            <w:tcBorders>
              <w:top w:val="nil"/>
              <w:left w:val="nil"/>
              <w:bottom w:val="nil"/>
              <w:right w:val="nil"/>
            </w:tcBorders>
          </w:tcPr>
          <w:p w14:paraId="5BF33AB5" w14:textId="77777777" w:rsidR="00A8605C" w:rsidRDefault="00A8605C" w:rsidP="00E9711F">
            <w:pPr>
              <w:spacing w:after="100"/>
              <w:ind w:left="-102"/>
              <w:rPr>
                <w:rFonts w:ascii="Arial" w:hAnsi="Arial" w:cs="Arial"/>
                <w:sz w:val="18"/>
                <w:szCs w:val="18"/>
              </w:rPr>
            </w:pPr>
            <w:r>
              <w:rPr>
                <w:rFonts w:ascii="Arial" w:hAnsi="Arial" w:cs="Arial"/>
                <w:sz w:val="18"/>
                <w:szCs w:val="18"/>
              </w:rPr>
              <w:t>If you need to contact us:</w:t>
            </w:r>
          </w:p>
          <w:p w14:paraId="1D202598" w14:textId="77777777" w:rsidR="00A8605C" w:rsidRDefault="00A8605C" w:rsidP="00E9711F">
            <w:pPr>
              <w:spacing w:after="100"/>
              <w:ind w:left="-102"/>
              <w:rPr>
                <w:rFonts w:ascii="Arial" w:hAnsi="Arial" w:cs="Arial"/>
                <w:sz w:val="18"/>
                <w:szCs w:val="18"/>
              </w:rPr>
            </w:pPr>
            <w:r>
              <w:rPr>
                <w:rFonts w:ascii="Arial" w:hAnsi="Arial" w:cs="Arial"/>
                <w:sz w:val="18"/>
                <w:szCs w:val="18"/>
              </w:rPr>
              <w:t xml:space="preserve">Email: </w:t>
            </w:r>
            <w:ins w:id="27" w:author="Mark Cawthorne" w:date="2025-04-14T11:20:00Z">
              <w:r>
                <w:rPr>
                  <w:rFonts w:ascii="Arial" w:hAnsi="Arial" w:cs="Arial"/>
                  <w:sz w:val="18"/>
                  <w:szCs w:val="18"/>
                </w:rPr>
                <w:fldChar w:fldCharType="begin"/>
              </w:r>
              <w:r>
                <w:rPr>
                  <w:rFonts w:ascii="Arial" w:hAnsi="Arial" w:cs="Arial"/>
                  <w:sz w:val="18"/>
                  <w:szCs w:val="18"/>
                </w:rPr>
                <w:instrText>HYPERLINK "mailto:</w:instrText>
              </w:r>
              <w:r w:rsidRPr="00232D6B">
                <w:rPr>
                  <w:rFonts w:ascii="Arial" w:hAnsi="Arial" w:cs="Arial"/>
                  <w:sz w:val="18"/>
                  <w:szCs w:val="18"/>
                </w:rPr>
                <w:instrText>service@hiscox.com</w:instrText>
              </w:r>
              <w:r>
                <w:rPr>
                  <w:rFonts w:ascii="Arial" w:hAnsi="Arial" w:cs="Arial"/>
                  <w:sz w:val="18"/>
                  <w:szCs w:val="18"/>
                </w:rPr>
                <w:instrText>"</w:instrText>
              </w:r>
              <w:r>
                <w:rPr>
                  <w:rFonts w:ascii="Arial" w:hAnsi="Arial" w:cs="Arial"/>
                  <w:sz w:val="18"/>
                  <w:szCs w:val="18"/>
                </w:rPr>
              </w:r>
              <w:r>
                <w:rPr>
                  <w:rFonts w:ascii="Arial" w:hAnsi="Arial" w:cs="Arial"/>
                  <w:sz w:val="18"/>
                  <w:szCs w:val="18"/>
                </w:rPr>
                <w:fldChar w:fldCharType="separate"/>
              </w:r>
            </w:ins>
            <w:r w:rsidRPr="00BF4F4E">
              <w:rPr>
                <w:rStyle w:val="Hyperlink"/>
                <w:rFonts w:ascii="Arial" w:hAnsi="Arial" w:cs="Arial"/>
                <w:sz w:val="18"/>
                <w:szCs w:val="18"/>
              </w:rPr>
              <w:t>service@hiscox.com</w:t>
            </w:r>
            <w:ins w:id="28" w:author="Mark Cawthorne" w:date="2025-04-14T11:20:00Z">
              <w:r>
                <w:rPr>
                  <w:rFonts w:ascii="Arial" w:hAnsi="Arial" w:cs="Arial"/>
                  <w:sz w:val="18"/>
                  <w:szCs w:val="18"/>
                </w:rPr>
                <w:fldChar w:fldCharType="end"/>
              </w:r>
            </w:ins>
            <w:r w:rsidRPr="00666C78">
              <w:rPr>
                <w:rFonts w:ascii="Arial" w:hAnsi="Arial" w:cs="Arial"/>
                <w:sz w:val="18"/>
                <w:szCs w:val="18"/>
              </w:rPr>
              <w:t xml:space="preserve"> </w:t>
            </w:r>
          </w:p>
          <w:p w14:paraId="754F0B03" w14:textId="77777777" w:rsidR="00A8605C" w:rsidRDefault="00A8605C" w:rsidP="00E9711F">
            <w:pPr>
              <w:spacing w:after="200"/>
              <w:ind w:left="-102"/>
              <w:rPr>
                <w:rFonts w:ascii="Arial" w:hAnsi="Arial" w:cs="Arial"/>
                <w:sz w:val="18"/>
                <w:szCs w:val="18"/>
              </w:rPr>
            </w:pPr>
            <w:r>
              <w:rPr>
                <w:rFonts w:ascii="Arial" w:hAnsi="Arial" w:cs="Arial"/>
                <w:sz w:val="18"/>
                <w:szCs w:val="18"/>
              </w:rPr>
              <w:t xml:space="preserve">Telephone: </w:t>
            </w:r>
            <w:r w:rsidRPr="00666C78">
              <w:rPr>
                <w:rFonts w:ascii="Arial" w:hAnsi="Arial" w:cs="Arial"/>
                <w:sz w:val="18"/>
                <w:szCs w:val="18"/>
              </w:rPr>
              <w:t>0808 3036 335</w:t>
            </w:r>
          </w:p>
          <w:p w14:paraId="74666746" w14:textId="77777777" w:rsidR="00A8605C" w:rsidRDefault="00A8605C" w:rsidP="00E9711F">
            <w:pPr>
              <w:spacing w:after="100"/>
              <w:ind w:left="-102"/>
              <w:rPr>
                <w:rFonts w:ascii="Arial" w:hAnsi="Arial" w:cs="Arial"/>
                <w:sz w:val="18"/>
                <w:szCs w:val="18"/>
              </w:rPr>
            </w:pPr>
            <w:r w:rsidRPr="002709E1">
              <w:rPr>
                <w:rFonts w:ascii="Arial" w:hAnsi="Arial" w:cs="Arial"/>
                <w:sz w:val="18"/>
                <w:szCs w:val="18"/>
              </w:rPr>
              <w:t xml:space="preserve">If you wish to make a </w:t>
            </w:r>
            <w:proofErr w:type="gramStart"/>
            <w:r w:rsidRPr="002709E1">
              <w:rPr>
                <w:rFonts w:ascii="Arial" w:hAnsi="Arial" w:cs="Arial"/>
                <w:sz w:val="18"/>
                <w:szCs w:val="18"/>
              </w:rPr>
              <w:t>complaint</w:t>
            </w:r>
            <w:proofErr w:type="gramEnd"/>
            <w:r w:rsidRPr="002709E1">
              <w:rPr>
                <w:rFonts w:ascii="Arial" w:hAnsi="Arial" w:cs="Arial"/>
                <w:sz w:val="18"/>
                <w:szCs w:val="18"/>
              </w:rPr>
              <w:t xml:space="preserve"> please follow the process via</w:t>
            </w:r>
            <w:r>
              <w:rPr>
                <w:rFonts w:ascii="Arial" w:hAnsi="Arial" w:cs="Arial"/>
                <w:sz w:val="18"/>
                <w:szCs w:val="18"/>
              </w:rPr>
              <w:t>:</w:t>
            </w:r>
            <w:r w:rsidRPr="002709E1">
              <w:rPr>
                <w:rFonts w:ascii="Arial" w:hAnsi="Arial" w:cs="Arial"/>
                <w:sz w:val="18"/>
                <w:szCs w:val="18"/>
              </w:rPr>
              <w:t xml:space="preserve"> </w:t>
            </w:r>
          </w:p>
          <w:p w14:paraId="1794EBEE" w14:textId="77777777" w:rsidR="00A8605C" w:rsidRPr="00AF1704" w:rsidRDefault="00A8605C" w:rsidP="00E9711F">
            <w:pPr>
              <w:spacing w:after="100"/>
              <w:ind w:left="-102"/>
              <w:rPr>
                <w:rFonts w:ascii="Arial" w:hAnsi="Arial" w:cs="Arial"/>
                <w:sz w:val="18"/>
                <w:szCs w:val="18"/>
              </w:rPr>
            </w:pPr>
            <w:hyperlink r:id="rId18" w:history="1">
              <w:r w:rsidRPr="00BA0F2A">
                <w:rPr>
                  <w:rStyle w:val="Hyperlink"/>
                  <w:rFonts w:ascii="Arial" w:hAnsi="Arial" w:cs="Arial"/>
                  <w:sz w:val="18"/>
                  <w:szCs w:val="18"/>
                </w:rPr>
                <w:t>www.hiscox.co.uk/existing-customers/contact-us/complaints</w:t>
              </w:r>
            </w:hyperlink>
            <w:r>
              <w:rPr>
                <w:rFonts w:ascii="Arial" w:hAnsi="Arial" w:cs="Arial"/>
                <w:sz w:val="18"/>
                <w:szCs w:val="18"/>
              </w:rPr>
              <w:t xml:space="preserve"> </w:t>
            </w:r>
          </w:p>
        </w:tc>
      </w:tr>
    </w:tbl>
    <w:p w14:paraId="5E7A6AC4" w14:textId="77777777" w:rsidR="0059650B" w:rsidRPr="00AF1704" w:rsidRDefault="0059650B" w:rsidP="008917C6">
      <w:pPr>
        <w:rPr>
          <w:rFonts w:ascii="Arial" w:hAnsi="Arial" w:cs="Arial"/>
          <w:sz w:val="20"/>
          <w:szCs w:val="20"/>
        </w:rPr>
      </w:pPr>
    </w:p>
    <w:sectPr w:rsidR="0059650B" w:rsidRPr="00AF1704" w:rsidSect="006573BD">
      <w:footerReference w:type="default" r:id="rId19"/>
      <w:pgSz w:w="11907" w:h="16840" w:code="9"/>
      <w:pgMar w:top="851" w:right="851" w:bottom="567"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EDB71" w14:textId="77777777" w:rsidR="003C00B6" w:rsidRDefault="003C00B6">
      <w:r>
        <w:separator/>
      </w:r>
    </w:p>
  </w:endnote>
  <w:endnote w:type="continuationSeparator" w:id="0">
    <w:p w14:paraId="0F527D95" w14:textId="77777777" w:rsidR="003C00B6" w:rsidRDefault="003C00B6">
      <w:r>
        <w:continuationSeparator/>
      </w:r>
    </w:p>
  </w:endnote>
  <w:endnote w:type="continuationNotice" w:id="1">
    <w:p w14:paraId="5B2B5986" w14:textId="77777777" w:rsidR="003C00B6" w:rsidRDefault="003C0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AEE5E" w14:textId="77777777" w:rsidR="00F27F08" w:rsidRDefault="00F27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10A53" w14:textId="1640E096" w:rsidR="000222E1" w:rsidRPr="00AF1704" w:rsidRDefault="000222E1" w:rsidP="002244E8">
    <w:pPr>
      <w:pStyle w:val="Footer"/>
      <w:pBdr>
        <w:top w:val="single" w:sz="4" w:space="5" w:color="808080"/>
      </w:pBdr>
      <w:rPr>
        <w:rFonts w:ascii="Arial" w:hAnsi="Arial" w:cs="Arial"/>
        <w:sz w:val="14"/>
        <w:szCs w:val="14"/>
      </w:rPr>
    </w:pPr>
    <w:r w:rsidRPr="00AF1704">
      <w:rPr>
        <w:rFonts w:ascii="Arial" w:hAnsi="Arial" w:cs="Arial"/>
        <w:sz w:val="14"/>
        <w:szCs w:val="14"/>
      </w:rPr>
      <w:t>PF-PROF-UK-MCD</w:t>
    </w:r>
    <w:r w:rsidR="00F27F08">
      <w:rPr>
        <w:rFonts w:ascii="Arial" w:hAnsi="Arial" w:cs="Arial"/>
        <w:sz w:val="14"/>
        <w:szCs w:val="14"/>
      </w:rPr>
      <w:t>-PI</w:t>
    </w:r>
    <w:r w:rsidR="004E154F">
      <w:rPr>
        <w:rFonts w:ascii="Arial" w:hAnsi="Arial" w:cs="Arial"/>
        <w:sz w:val="14"/>
        <w:szCs w:val="14"/>
      </w:rPr>
      <w:tab/>
    </w:r>
    <w:r w:rsidR="004E154F">
      <w:rPr>
        <w:rFonts w:ascii="Arial" w:hAnsi="Arial" w:cs="Arial"/>
        <w:sz w:val="14"/>
        <w:szCs w:val="14"/>
      </w:rPr>
      <w:tab/>
    </w:r>
    <w:r w:rsidR="004E154F">
      <w:rPr>
        <w:rStyle w:val="normaltextrun"/>
        <w:rFonts w:ascii="Arial" w:hAnsi="Arial" w:cs="Arial"/>
        <w:color w:val="000000"/>
        <w:sz w:val="14"/>
        <w:szCs w:val="14"/>
        <w:shd w:val="clear" w:color="auto" w:fill="FFFFFF"/>
      </w:rPr>
      <w:t>Hiscox Underwriting Ltd is </w:t>
    </w:r>
    <w:proofErr w:type="spellStart"/>
    <w:r w:rsidR="004E154F">
      <w:rPr>
        <w:rStyle w:val="normaltextrun"/>
        <w:rFonts w:ascii="Arial" w:hAnsi="Arial" w:cs="Arial"/>
        <w:color w:val="000000"/>
        <w:sz w:val="14"/>
        <w:szCs w:val="14"/>
        <w:shd w:val="clear" w:color="auto" w:fill="FFFFFF"/>
      </w:rPr>
      <w:t>authorised</w:t>
    </w:r>
    <w:proofErr w:type="spellEnd"/>
    <w:r w:rsidR="004E154F">
      <w:rPr>
        <w:rStyle w:val="normaltextrun"/>
        <w:rFonts w:ascii="Arial" w:hAnsi="Arial" w:cs="Arial"/>
        <w:color w:val="000000"/>
        <w:sz w:val="14"/>
        <w:szCs w:val="14"/>
        <w:shd w:val="clear" w:color="auto" w:fill="FFFFFF"/>
      </w:rPr>
      <w:t> and regulated by the Financial Conduct Authority.</w:t>
    </w:r>
    <w:r w:rsidRPr="00AF1704">
      <w:rPr>
        <w:rFonts w:ascii="Arial" w:hAnsi="Arial" w:cs="Arial"/>
        <w:sz w:val="14"/>
        <w:szCs w:val="14"/>
      </w:rPr>
      <w:br/>
    </w:r>
    <w:r w:rsidR="003D326D">
      <w:rPr>
        <w:rFonts w:ascii="Arial" w:hAnsi="Arial" w:cs="Arial"/>
        <w:sz w:val="14"/>
        <w:szCs w:val="14"/>
      </w:rPr>
      <w:t>23056 06/25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521C" w14:textId="77777777" w:rsidR="00F27F08" w:rsidRDefault="00F27F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6" w:type="dxa"/>
      <w:tblBorders>
        <w:top w:val="single" w:sz="4" w:space="0" w:color="808080"/>
      </w:tblBorders>
      <w:tblLook w:val="01E0" w:firstRow="1" w:lastRow="1" w:firstColumn="1" w:lastColumn="1" w:noHBand="0" w:noVBand="0"/>
    </w:tblPr>
    <w:tblGrid>
      <w:gridCol w:w="2569"/>
      <w:gridCol w:w="7570"/>
    </w:tblGrid>
    <w:tr w:rsidR="000222E1" w:rsidRPr="00A86025" w14:paraId="18BDE95F" w14:textId="77777777" w:rsidTr="00277A47">
      <w:trPr>
        <w:trHeight w:val="281"/>
      </w:trPr>
      <w:tc>
        <w:tcPr>
          <w:tcW w:w="2598" w:type="dxa"/>
        </w:tcPr>
        <w:p w14:paraId="55D5B11D" w14:textId="5EF84CE9" w:rsidR="000222E1" w:rsidRPr="001E1874" w:rsidRDefault="000222E1" w:rsidP="001E1874">
          <w:pPr>
            <w:pStyle w:val="Footer"/>
            <w:spacing w:before="100"/>
            <w:ind w:left="-94"/>
            <w:rPr>
              <w:rFonts w:ascii="Arial" w:hAnsi="Arial" w:cs="Arial"/>
              <w:sz w:val="14"/>
              <w:szCs w:val="14"/>
              <w:lang w:val="nl-NL"/>
            </w:rPr>
          </w:pPr>
          <w:r w:rsidRPr="001E1874">
            <w:rPr>
              <w:rFonts w:ascii="Arial" w:hAnsi="Arial" w:cs="Arial"/>
              <w:sz w:val="14"/>
              <w:szCs w:val="14"/>
              <w:lang w:val="nl-NL"/>
            </w:rPr>
            <w:t>P</w:t>
          </w:r>
          <w:r w:rsidR="009A31F0">
            <w:rPr>
              <w:rFonts w:ascii="Arial" w:hAnsi="Arial" w:cs="Arial"/>
              <w:sz w:val="14"/>
              <w:szCs w:val="14"/>
              <w:lang w:val="nl-NL"/>
            </w:rPr>
            <w:t>F-PROF-UK-MCD</w:t>
          </w:r>
          <w:r w:rsidR="009D5B04">
            <w:rPr>
              <w:rFonts w:ascii="Arial" w:hAnsi="Arial" w:cs="Arial"/>
              <w:sz w:val="14"/>
              <w:szCs w:val="14"/>
              <w:lang w:val="nl-NL"/>
            </w:rPr>
            <w:t>-PI(1</w:t>
          </w:r>
          <w:r w:rsidRPr="001E1874">
            <w:rPr>
              <w:rFonts w:ascii="Arial" w:hAnsi="Arial" w:cs="Arial"/>
              <w:sz w:val="14"/>
              <w:szCs w:val="14"/>
              <w:lang w:val="nl-NL"/>
            </w:rPr>
            <w:t>)</w:t>
          </w:r>
        </w:p>
        <w:p w14:paraId="01F8927C" w14:textId="4FBE7AEC" w:rsidR="000222E1" w:rsidRPr="00A86025" w:rsidRDefault="0075296D" w:rsidP="009A31F0">
          <w:pPr>
            <w:pStyle w:val="Footer"/>
            <w:ind w:left="-96"/>
            <w:rPr>
              <w:rFonts w:ascii="Arial" w:hAnsi="Arial" w:cs="Arial"/>
              <w:sz w:val="14"/>
              <w:szCs w:val="14"/>
              <w:lang w:val="en-GB"/>
            </w:rPr>
          </w:pPr>
          <w:r>
            <w:rPr>
              <w:rFonts w:ascii="Arial" w:hAnsi="Arial" w:cs="Arial"/>
              <w:sz w:val="14"/>
              <w:szCs w:val="14"/>
              <w:lang w:val="en-GB"/>
            </w:rPr>
            <w:t>23056 06/25</w:t>
          </w:r>
        </w:p>
      </w:tc>
      <w:tc>
        <w:tcPr>
          <w:tcW w:w="7668" w:type="dxa"/>
        </w:tcPr>
        <w:p w14:paraId="38185692" w14:textId="77777777" w:rsidR="000222E1" w:rsidRPr="00A86025" w:rsidRDefault="000222E1" w:rsidP="00277A47">
          <w:pPr>
            <w:pStyle w:val="Footer"/>
            <w:spacing w:before="100"/>
            <w:ind w:left="-108"/>
            <w:jc w:val="right"/>
            <w:rPr>
              <w:rFonts w:ascii="Arial" w:hAnsi="Arial" w:cs="Arial"/>
              <w:sz w:val="12"/>
              <w:szCs w:val="12"/>
            </w:rPr>
          </w:pPr>
          <w:r w:rsidRPr="000B6A52">
            <w:rPr>
              <w:rFonts w:ascii="Arial" w:hAnsi="Arial" w:cs="Arial"/>
              <w:spacing w:val="-2"/>
              <w:sz w:val="14"/>
              <w:szCs w:val="14"/>
            </w:rPr>
            <w:t xml:space="preserve">Hiscox Underwriting Ltd is </w:t>
          </w:r>
          <w:proofErr w:type="spellStart"/>
          <w:r w:rsidRPr="000B6A52">
            <w:rPr>
              <w:rFonts w:ascii="Arial" w:hAnsi="Arial" w:cs="Arial"/>
              <w:spacing w:val="-2"/>
              <w:sz w:val="14"/>
              <w:szCs w:val="14"/>
            </w:rPr>
            <w:t>authorised</w:t>
          </w:r>
          <w:proofErr w:type="spellEnd"/>
          <w:r w:rsidRPr="000B6A52">
            <w:rPr>
              <w:rFonts w:ascii="Arial" w:hAnsi="Arial" w:cs="Arial"/>
              <w:spacing w:val="-2"/>
              <w:sz w:val="14"/>
              <w:szCs w:val="14"/>
            </w:rPr>
            <w:t xml:space="preserve"> and regulated by the Financial Conduct Authority.</w:t>
          </w:r>
        </w:p>
      </w:tc>
    </w:tr>
  </w:tbl>
  <w:p w14:paraId="48AEB32F" w14:textId="77777777" w:rsidR="000222E1" w:rsidRPr="00802A72" w:rsidRDefault="000222E1" w:rsidP="008917C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000E1" w14:textId="77777777" w:rsidR="003C00B6" w:rsidRDefault="003C00B6">
      <w:r>
        <w:separator/>
      </w:r>
    </w:p>
  </w:footnote>
  <w:footnote w:type="continuationSeparator" w:id="0">
    <w:p w14:paraId="520CF340" w14:textId="77777777" w:rsidR="003C00B6" w:rsidRDefault="003C00B6">
      <w:r>
        <w:continuationSeparator/>
      </w:r>
    </w:p>
  </w:footnote>
  <w:footnote w:type="continuationNotice" w:id="1">
    <w:p w14:paraId="0F867C6B" w14:textId="77777777" w:rsidR="003C00B6" w:rsidRDefault="003C0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44DF8" w14:textId="77777777" w:rsidR="00F27F08" w:rsidRDefault="00F27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54F0E" w14:textId="4F4ABD19" w:rsidR="00531894" w:rsidRDefault="000B0FD6" w:rsidP="00A806CC">
    <w:pPr>
      <w:pStyle w:val="Header"/>
      <w:ind w:left="2492"/>
      <w:rPr>
        <w:rFonts w:ascii="Arial" w:hAnsi="Arial" w:cs="Arial"/>
        <w:b/>
        <w:sz w:val="28"/>
        <w:szCs w:val="28"/>
      </w:rPr>
    </w:pPr>
    <w:r>
      <w:rPr>
        <w:rFonts w:ascii="Arial" w:hAnsi="Arial" w:cs="Arial"/>
        <w:noProof/>
        <w:sz w:val="16"/>
        <w:szCs w:val="16"/>
        <w:lang w:val="en-GB" w:eastAsia="en-GB"/>
      </w:rPr>
      <w:drawing>
        <wp:anchor distT="0" distB="0" distL="114300" distR="114300" simplePos="0" relativeHeight="251658240" behindDoc="0" locked="0" layoutInCell="1" allowOverlap="1" wp14:anchorId="7FA50E41" wp14:editId="4A0EE5FA">
          <wp:simplePos x="0" y="0"/>
          <wp:positionH relativeFrom="column">
            <wp:posOffset>0</wp:posOffset>
          </wp:positionH>
          <wp:positionV relativeFrom="paragraph">
            <wp:posOffset>204470</wp:posOffset>
          </wp:positionV>
          <wp:extent cx="1151890" cy="566420"/>
          <wp:effectExtent l="0" t="0" r="0" b="5080"/>
          <wp:wrapNone/>
          <wp:docPr id="1758613489" name="Picture 1758613489"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20476" w14:textId="6711DCEB" w:rsidR="000222E1" w:rsidRDefault="000222E1" w:rsidP="2C260B17">
    <w:pPr>
      <w:pStyle w:val="Header"/>
      <w:ind w:left="2492"/>
      <w:rPr>
        <w:rFonts w:ascii="Arial" w:hAnsi="Arial" w:cs="Arial"/>
        <w:b/>
        <w:bCs/>
        <w:sz w:val="28"/>
        <w:szCs w:val="28"/>
      </w:rPr>
    </w:pPr>
  </w:p>
  <w:p w14:paraId="4F4DE196" w14:textId="044CF656" w:rsidR="000222E1" w:rsidRDefault="000222E1" w:rsidP="003C08CD">
    <w:pPr>
      <w:pStyle w:val="Header"/>
      <w:ind w:left="2492"/>
      <w:rPr>
        <w:rFonts w:ascii="Arial" w:hAnsi="Arial" w:cs="Arial"/>
        <w:b/>
        <w:sz w:val="28"/>
        <w:szCs w:val="28"/>
      </w:rPr>
    </w:pPr>
    <w:r>
      <w:rPr>
        <w:rFonts w:ascii="Arial" w:hAnsi="Arial" w:cs="Arial"/>
        <w:b/>
        <w:sz w:val="28"/>
        <w:szCs w:val="28"/>
      </w:rPr>
      <w:t xml:space="preserve">Marketing, advertising, communications, </w:t>
    </w:r>
    <w:r>
      <w:br/>
    </w:r>
    <w:r>
      <w:rPr>
        <w:rFonts w:ascii="Arial" w:hAnsi="Arial" w:cs="Arial"/>
        <w:b/>
        <w:sz w:val="28"/>
        <w:szCs w:val="28"/>
      </w:rPr>
      <w:t>digital and creative</w:t>
    </w:r>
    <w:r w:rsidR="00373DB4">
      <w:rPr>
        <w:rFonts w:ascii="Arial" w:hAnsi="Arial" w:cs="Arial"/>
        <w:b/>
        <w:sz w:val="28"/>
        <w:szCs w:val="28"/>
      </w:rPr>
      <w:t xml:space="preserve"> proposal form</w:t>
    </w:r>
  </w:p>
  <w:p w14:paraId="79D4166C" w14:textId="77777777" w:rsidR="000222E1" w:rsidRPr="00006A66" w:rsidRDefault="000222E1" w:rsidP="004659EB">
    <w:pPr>
      <w:pStyle w:val="Header"/>
      <w:rPr>
        <w:rFonts w:ascii="Arial" w:hAnsi="Arial" w:cs="Arial"/>
        <w:sz w:val="20"/>
        <w:szCs w:val="20"/>
      </w:rPr>
    </w:pPr>
    <w:r w:rsidRPr="00006A66">
      <w:rPr>
        <w:rFonts w:ascii="Arial" w:hAnsi="Arial" w:cs="Arial"/>
        <w:sz w:val="20"/>
        <w:szCs w:val="2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2E0A1" w14:textId="77777777" w:rsidR="00F27F08" w:rsidRDefault="00F27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A6275"/>
    <w:multiLevelType w:val="hybridMultilevel"/>
    <w:tmpl w:val="810E638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D1FC1"/>
    <w:multiLevelType w:val="hybridMultilevel"/>
    <w:tmpl w:val="F2FA1F5E"/>
    <w:lvl w:ilvl="0" w:tplc="08090001">
      <w:start w:val="1"/>
      <w:numFmt w:val="bullet"/>
      <w:lvlText w:val=""/>
      <w:lvlJc w:val="left"/>
      <w:pPr>
        <w:ind w:left="618" w:hanging="360"/>
      </w:pPr>
      <w:rPr>
        <w:rFonts w:ascii="Symbol" w:hAnsi="Symbol" w:hint="default"/>
      </w:rPr>
    </w:lvl>
    <w:lvl w:ilvl="1" w:tplc="08090003" w:tentative="1">
      <w:start w:val="1"/>
      <w:numFmt w:val="bullet"/>
      <w:lvlText w:val="o"/>
      <w:lvlJc w:val="left"/>
      <w:pPr>
        <w:ind w:left="1338" w:hanging="360"/>
      </w:pPr>
      <w:rPr>
        <w:rFonts w:ascii="Courier New" w:hAnsi="Courier New" w:cs="Courier New" w:hint="default"/>
      </w:rPr>
    </w:lvl>
    <w:lvl w:ilvl="2" w:tplc="08090005" w:tentative="1">
      <w:start w:val="1"/>
      <w:numFmt w:val="bullet"/>
      <w:lvlText w:val=""/>
      <w:lvlJc w:val="left"/>
      <w:pPr>
        <w:ind w:left="2058" w:hanging="360"/>
      </w:pPr>
      <w:rPr>
        <w:rFonts w:ascii="Wingdings" w:hAnsi="Wingdings" w:hint="default"/>
      </w:rPr>
    </w:lvl>
    <w:lvl w:ilvl="3" w:tplc="08090001" w:tentative="1">
      <w:start w:val="1"/>
      <w:numFmt w:val="bullet"/>
      <w:lvlText w:val=""/>
      <w:lvlJc w:val="left"/>
      <w:pPr>
        <w:ind w:left="2778" w:hanging="360"/>
      </w:pPr>
      <w:rPr>
        <w:rFonts w:ascii="Symbol" w:hAnsi="Symbol" w:hint="default"/>
      </w:rPr>
    </w:lvl>
    <w:lvl w:ilvl="4" w:tplc="08090003" w:tentative="1">
      <w:start w:val="1"/>
      <w:numFmt w:val="bullet"/>
      <w:lvlText w:val="o"/>
      <w:lvlJc w:val="left"/>
      <w:pPr>
        <w:ind w:left="3498" w:hanging="360"/>
      </w:pPr>
      <w:rPr>
        <w:rFonts w:ascii="Courier New" w:hAnsi="Courier New" w:cs="Courier New" w:hint="default"/>
      </w:rPr>
    </w:lvl>
    <w:lvl w:ilvl="5" w:tplc="08090005" w:tentative="1">
      <w:start w:val="1"/>
      <w:numFmt w:val="bullet"/>
      <w:lvlText w:val=""/>
      <w:lvlJc w:val="left"/>
      <w:pPr>
        <w:ind w:left="4218" w:hanging="360"/>
      </w:pPr>
      <w:rPr>
        <w:rFonts w:ascii="Wingdings" w:hAnsi="Wingdings" w:hint="default"/>
      </w:rPr>
    </w:lvl>
    <w:lvl w:ilvl="6" w:tplc="08090001" w:tentative="1">
      <w:start w:val="1"/>
      <w:numFmt w:val="bullet"/>
      <w:lvlText w:val=""/>
      <w:lvlJc w:val="left"/>
      <w:pPr>
        <w:ind w:left="4938" w:hanging="360"/>
      </w:pPr>
      <w:rPr>
        <w:rFonts w:ascii="Symbol" w:hAnsi="Symbol" w:hint="default"/>
      </w:rPr>
    </w:lvl>
    <w:lvl w:ilvl="7" w:tplc="08090003" w:tentative="1">
      <w:start w:val="1"/>
      <w:numFmt w:val="bullet"/>
      <w:lvlText w:val="o"/>
      <w:lvlJc w:val="left"/>
      <w:pPr>
        <w:ind w:left="5658" w:hanging="360"/>
      </w:pPr>
      <w:rPr>
        <w:rFonts w:ascii="Courier New" w:hAnsi="Courier New" w:cs="Courier New" w:hint="default"/>
      </w:rPr>
    </w:lvl>
    <w:lvl w:ilvl="8" w:tplc="08090005" w:tentative="1">
      <w:start w:val="1"/>
      <w:numFmt w:val="bullet"/>
      <w:lvlText w:val=""/>
      <w:lvlJc w:val="left"/>
      <w:pPr>
        <w:ind w:left="6378" w:hanging="360"/>
      </w:pPr>
      <w:rPr>
        <w:rFonts w:ascii="Wingdings" w:hAnsi="Wingdings" w:hint="default"/>
      </w:rPr>
    </w:lvl>
  </w:abstractNum>
  <w:abstractNum w:abstractNumId="2" w15:restartNumberingAfterBreak="0">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4" w15:restartNumberingAfterBreak="0">
    <w:nsid w:val="409D1781"/>
    <w:multiLevelType w:val="hybridMultilevel"/>
    <w:tmpl w:val="2904E222"/>
    <w:lvl w:ilvl="0" w:tplc="579A22B6">
      <w:start w:val="1"/>
      <w:numFmt w:val="lowerLetter"/>
      <w:lvlText w:val="(%1)"/>
      <w:lvlJc w:val="left"/>
      <w:pPr>
        <w:ind w:left="258"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5" w15:restartNumberingAfterBreak="0">
    <w:nsid w:val="45E23B0C"/>
    <w:multiLevelType w:val="hybridMultilevel"/>
    <w:tmpl w:val="0A8AA056"/>
    <w:lvl w:ilvl="0" w:tplc="905E03AA">
      <w:start w:val="1"/>
      <w:numFmt w:val="lowerLetter"/>
      <w:lvlText w:val="%1."/>
      <w:lvlJc w:val="left"/>
      <w:pPr>
        <w:ind w:left="255" w:hanging="360"/>
      </w:pPr>
      <w:rPr>
        <w:rFonts w:hint="default"/>
      </w:rPr>
    </w:lvl>
    <w:lvl w:ilvl="1" w:tplc="08090019" w:tentative="1">
      <w:start w:val="1"/>
      <w:numFmt w:val="lowerLetter"/>
      <w:lvlText w:val="%2."/>
      <w:lvlJc w:val="left"/>
      <w:pPr>
        <w:ind w:left="975" w:hanging="360"/>
      </w:pPr>
    </w:lvl>
    <w:lvl w:ilvl="2" w:tplc="0809001B" w:tentative="1">
      <w:start w:val="1"/>
      <w:numFmt w:val="lowerRoman"/>
      <w:lvlText w:val="%3."/>
      <w:lvlJc w:val="right"/>
      <w:pPr>
        <w:ind w:left="1695" w:hanging="180"/>
      </w:pPr>
    </w:lvl>
    <w:lvl w:ilvl="3" w:tplc="0809000F" w:tentative="1">
      <w:start w:val="1"/>
      <w:numFmt w:val="decimal"/>
      <w:lvlText w:val="%4."/>
      <w:lvlJc w:val="left"/>
      <w:pPr>
        <w:ind w:left="2415" w:hanging="360"/>
      </w:pPr>
    </w:lvl>
    <w:lvl w:ilvl="4" w:tplc="08090019" w:tentative="1">
      <w:start w:val="1"/>
      <w:numFmt w:val="lowerLetter"/>
      <w:lvlText w:val="%5."/>
      <w:lvlJc w:val="left"/>
      <w:pPr>
        <w:ind w:left="3135" w:hanging="360"/>
      </w:pPr>
    </w:lvl>
    <w:lvl w:ilvl="5" w:tplc="0809001B" w:tentative="1">
      <w:start w:val="1"/>
      <w:numFmt w:val="lowerRoman"/>
      <w:lvlText w:val="%6."/>
      <w:lvlJc w:val="right"/>
      <w:pPr>
        <w:ind w:left="3855" w:hanging="180"/>
      </w:pPr>
    </w:lvl>
    <w:lvl w:ilvl="6" w:tplc="0809000F" w:tentative="1">
      <w:start w:val="1"/>
      <w:numFmt w:val="decimal"/>
      <w:lvlText w:val="%7."/>
      <w:lvlJc w:val="left"/>
      <w:pPr>
        <w:ind w:left="4575" w:hanging="360"/>
      </w:pPr>
    </w:lvl>
    <w:lvl w:ilvl="7" w:tplc="08090019" w:tentative="1">
      <w:start w:val="1"/>
      <w:numFmt w:val="lowerLetter"/>
      <w:lvlText w:val="%8."/>
      <w:lvlJc w:val="left"/>
      <w:pPr>
        <w:ind w:left="5295" w:hanging="360"/>
      </w:pPr>
    </w:lvl>
    <w:lvl w:ilvl="8" w:tplc="0809001B" w:tentative="1">
      <w:start w:val="1"/>
      <w:numFmt w:val="lowerRoman"/>
      <w:lvlText w:val="%9."/>
      <w:lvlJc w:val="right"/>
      <w:pPr>
        <w:ind w:left="6015" w:hanging="180"/>
      </w:pPr>
    </w:lvl>
  </w:abstractNum>
  <w:abstractNum w:abstractNumId="6" w15:restartNumberingAfterBreak="0">
    <w:nsid w:val="464E6005"/>
    <w:multiLevelType w:val="hybridMultilevel"/>
    <w:tmpl w:val="E352796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56FB19EB"/>
    <w:multiLevelType w:val="hybridMultilevel"/>
    <w:tmpl w:val="046E6E30"/>
    <w:lvl w:ilvl="0" w:tplc="DA629D56">
      <w:start w:val="1"/>
      <w:numFmt w:val="bullet"/>
      <w:lvlText w:val=""/>
      <w:lvlJc w:val="left"/>
      <w:pPr>
        <w:tabs>
          <w:tab w:val="num" w:pos="1440"/>
        </w:tabs>
        <w:ind w:left="1440" w:hanging="360"/>
      </w:pPr>
      <w:rPr>
        <w:rFonts w:ascii="Symbol" w:hAnsi="Symbol" w:hint="default"/>
        <w:color w:val="00000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C34B8D"/>
    <w:multiLevelType w:val="hybridMultilevel"/>
    <w:tmpl w:val="ED2AF25C"/>
    <w:lvl w:ilvl="0" w:tplc="E10E88B4">
      <w:start w:val="2"/>
      <w:numFmt w:val="lowerLetter"/>
      <w:lvlText w:val="%1."/>
      <w:lvlJc w:val="left"/>
      <w:pPr>
        <w:tabs>
          <w:tab w:val="num" w:pos="252"/>
        </w:tabs>
        <w:ind w:left="252" w:hanging="360"/>
      </w:pPr>
      <w:rPr>
        <w:rFonts w:hint="default"/>
      </w:rPr>
    </w:lvl>
    <w:lvl w:ilvl="1" w:tplc="08090019" w:tentative="1">
      <w:start w:val="1"/>
      <w:numFmt w:val="lowerLetter"/>
      <w:lvlText w:val="%2."/>
      <w:lvlJc w:val="left"/>
      <w:pPr>
        <w:tabs>
          <w:tab w:val="num" w:pos="972"/>
        </w:tabs>
        <w:ind w:left="972" w:hanging="360"/>
      </w:pPr>
    </w:lvl>
    <w:lvl w:ilvl="2" w:tplc="0809001B" w:tentative="1">
      <w:start w:val="1"/>
      <w:numFmt w:val="lowerRoman"/>
      <w:lvlText w:val="%3."/>
      <w:lvlJc w:val="right"/>
      <w:pPr>
        <w:tabs>
          <w:tab w:val="num" w:pos="1692"/>
        </w:tabs>
        <w:ind w:left="1692" w:hanging="180"/>
      </w:pPr>
    </w:lvl>
    <w:lvl w:ilvl="3" w:tplc="0809000F" w:tentative="1">
      <w:start w:val="1"/>
      <w:numFmt w:val="decimal"/>
      <w:lvlText w:val="%4."/>
      <w:lvlJc w:val="left"/>
      <w:pPr>
        <w:tabs>
          <w:tab w:val="num" w:pos="2412"/>
        </w:tabs>
        <w:ind w:left="2412" w:hanging="360"/>
      </w:pPr>
    </w:lvl>
    <w:lvl w:ilvl="4" w:tplc="08090019" w:tentative="1">
      <w:start w:val="1"/>
      <w:numFmt w:val="lowerLetter"/>
      <w:lvlText w:val="%5."/>
      <w:lvlJc w:val="left"/>
      <w:pPr>
        <w:tabs>
          <w:tab w:val="num" w:pos="3132"/>
        </w:tabs>
        <w:ind w:left="3132" w:hanging="360"/>
      </w:pPr>
    </w:lvl>
    <w:lvl w:ilvl="5" w:tplc="0809001B" w:tentative="1">
      <w:start w:val="1"/>
      <w:numFmt w:val="lowerRoman"/>
      <w:lvlText w:val="%6."/>
      <w:lvlJc w:val="right"/>
      <w:pPr>
        <w:tabs>
          <w:tab w:val="num" w:pos="3852"/>
        </w:tabs>
        <w:ind w:left="3852" w:hanging="180"/>
      </w:pPr>
    </w:lvl>
    <w:lvl w:ilvl="6" w:tplc="0809000F" w:tentative="1">
      <w:start w:val="1"/>
      <w:numFmt w:val="decimal"/>
      <w:lvlText w:val="%7."/>
      <w:lvlJc w:val="left"/>
      <w:pPr>
        <w:tabs>
          <w:tab w:val="num" w:pos="4572"/>
        </w:tabs>
        <w:ind w:left="4572" w:hanging="360"/>
      </w:pPr>
    </w:lvl>
    <w:lvl w:ilvl="7" w:tplc="08090019" w:tentative="1">
      <w:start w:val="1"/>
      <w:numFmt w:val="lowerLetter"/>
      <w:lvlText w:val="%8."/>
      <w:lvlJc w:val="left"/>
      <w:pPr>
        <w:tabs>
          <w:tab w:val="num" w:pos="5292"/>
        </w:tabs>
        <w:ind w:left="5292" w:hanging="360"/>
      </w:pPr>
    </w:lvl>
    <w:lvl w:ilvl="8" w:tplc="0809001B" w:tentative="1">
      <w:start w:val="1"/>
      <w:numFmt w:val="lowerRoman"/>
      <w:lvlText w:val="%9."/>
      <w:lvlJc w:val="right"/>
      <w:pPr>
        <w:tabs>
          <w:tab w:val="num" w:pos="6012"/>
        </w:tabs>
        <w:ind w:left="6012" w:hanging="180"/>
      </w:pPr>
    </w:lvl>
  </w:abstractNum>
  <w:abstractNum w:abstractNumId="9" w15:restartNumberingAfterBreak="0">
    <w:nsid w:val="6B8F2C9C"/>
    <w:multiLevelType w:val="hybridMultilevel"/>
    <w:tmpl w:val="24E6EED8"/>
    <w:lvl w:ilvl="0" w:tplc="D1AAEB08">
      <w:start w:val="1"/>
      <w:numFmt w:val="lowerRoman"/>
      <w:lvlText w:val="%1."/>
      <w:lvlJc w:val="left"/>
      <w:pPr>
        <w:ind w:left="618" w:hanging="72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10" w15:restartNumberingAfterBreak="0">
    <w:nsid w:val="74BB6BFD"/>
    <w:multiLevelType w:val="hybridMultilevel"/>
    <w:tmpl w:val="0AE43082"/>
    <w:lvl w:ilvl="0" w:tplc="9D60DFE6">
      <w:start w:val="2"/>
      <w:numFmt w:val="bullet"/>
      <w:lvlText w:val="-"/>
      <w:lvlJc w:val="left"/>
      <w:pPr>
        <w:tabs>
          <w:tab w:val="num" w:pos="252"/>
        </w:tabs>
        <w:ind w:left="252" w:hanging="360"/>
      </w:pPr>
      <w:rPr>
        <w:rFonts w:ascii="Arial" w:eastAsia="Times New Roman" w:hAnsi="Arial" w:cs="Arial" w:hint="default"/>
      </w:rPr>
    </w:lvl>
    <w:lvl w:ilvl="1" w:tplc="08090003" w:tentative="1">
      <w:start w:val="1"/>
      <w:numFmt w:val="bullet"/>
      <w:lvlText w:val="o"/>
      <w:lvlJc w:val="left"/>
      <w:pPr>
        <w:tabs>
          <w:tab w:val="num" w:pos="972"/>
        </w:tabs>
        <w:ind w:left="972" w:hanging="360"/>
      </w:pPr>
      <w:rPr>
        <w:rFonts w:ascii="Courier New" w:hAnsi="Courier New" w:cs="Courier New" w:hint="default"/>
      </w:rPr>
    </w:lvl>
    <w:lvl w:ilvl="2" w:tplc="08090005" w:tentative="1">
      <w:start w:val="1"/>
      <w:numFmt w:val="bullet"/>
      <w:lvlText w:val=""/>
      <w:lvlJc w:val="left"/>
      <w:pPr>
        <w:tabs>
          <w:tab w:val="num" w:pos="1692"/>
        </w:tabs>
        <w:ind w:left="1692" w:hanging="360"/>
      </w:pPr>
      <w:rPr>
        <w:rFonts w:ascii="Wingdings" w:hAnsi="Wingdings" w:hint="default"/>
      </w:rPr>
    </w:lvl>
    <w:lvl w:ilvl="3" w:tplc="08090001" w:tentative="1">
      <w:start w:val="1"/>
      <w:numFmt w:val="bullet"/>
      <w:lvlText w:val=""/>
      <w:lvlJc w:val="left"/>
      <w:pPr>
        <w:tabs>
          <w:tab w:val="num" w:pos="2412"/>
        </w:tabs>
        <w:ind w:left="2412" w:hanging="360"/>
      </w:pPr>
      <w:rPr>
        <w:rFonts w:ascii="Symbol" w:hAnsi="Symbol" w:hint="default"/>
      </w:rPr>
    </w:lvl>
    <w:lvl w:ilvl="4" w:tplc="08090003" w:tentative="1">
      <w:start w:val="1"/>
      <w:numFmt w:val="bullet"/>
      <w:lvlText w:val="o"/>
      <w:lvlJc w:val="left"/>
      <w:pPr>
        <w:tabs>
          <w:tab w:val="num" w:pos="3132"/>
        </w:tabs>
        <w:ind w:left="3132" w:hanging="360"/>
      </w:pPr>
      <w:rPr>
        <w:rFonts w:ascii="Courier New" w:hAnsi="Courier New" w:cs="Courier New" w:hint="default"/>
      </w:rPr>
    </w:lvl>
    <w:lvl w:ilvl="5" w:tplc="08090005" w:tentative="1">
      <w:start w:val="1"/>
      <w:numFmt w:val="bullet"/>
      <w:lvlText w:val=""/>
      <w:lvlJc w:val="left"/>
      <w:pPr>
        <w:tabs>
          <w:tab w:val="num" w:pos="3852"/>
        </w:tabs>
        <w:ind w:left="3852" w:hanging="360"/>
      </w:pPr>
      <w:rPr>
        <w:rFonts w:ascii="Wingdings" w:hAnsi="Wingdings" w:hint="default"/>
      </w:rPr>
    </w:lvl>
    <w:lvl w:ilvl="6" w:tplc="08090001" w:tentative="1">
      <w:start w:val="1"/>
      <w:numFmt w:val="bullet"/>
      <w:lvlText w:val=""/>
      <w:lvlJc w:val="left"/>
      <w:pPr>
        <w:tabs>
          <w:tab w:val="num" w:pos="4572"/>
        </w:tabs>
        <w:ind w:left="4572" w:hanging="360"/>
      </w:pPr>
      <w:rPr>
        <w:rFonts w:ascii="Symbol" w:hAnsi="Symbol" w:hint="default"/>
      </w:rPr>
    </w:lvl>
    <w:lvl w:ilvl="7" w:tplc="08090003" w:tentative="1">
      <w:start w:val="1"/>
      <w:numFmt w:val="bullet"/>
      <w:lvlText w:val="o"/>
      <w:lvlJc w:val="left"/>
      <w:pPr>
        <w:tabs>
          <w:tab w:val="num" w:pos="5292"/>
        </w:tabs>
        <w:ind w:left="5292" w:hanging="360"/>
      </w:pPr>
      <w:rPr>
        <w:rFonts w:ascii="Courier New" w:hAnsi="Courier New" w:cs="Courier New" w:hint="default"/>
      </w:rPr>
    </w:lvl>
    <w:lvl w:ilvl="8" w:tplc="08090005" w:tentative="1">
      <w:start w:val="1"/>
      <w:numFmt w:val="bullet"/>
      <w:lvlText w:val=""/>
      <w:lvlJc w:val="left"/>
      <w:pPr>
        <w:tabs>
          <w:tab w:val="num" w:pos="6012"/>
        </w:tabs>
        <w:ind w:left="6012" w:hanging="360"/>
      </w:pPr>
      <w:rPr>
        <w:rFonts w:ascii="Wingdings" w:hAnsi="Wingdings" w:hint="default"/>
      </w:rPr>
    </w:lvl>
  </w:abstractNum>
  <w:num w:numId="1" w16cid:durableId="1460800256">
    <w:abstractNumId w:val="6"/>
  </w:num>
  <w:num w:numId="2" w16cid:durableId="1404982882">
    <w:abstractNumId w:val="10"/>
  </w:num>
  <w:num w:numId="3" w16cid:durableId="1564173183">
    <w:abstractNumId w:val="7"/>
  </w:num>
  <w:num w:numId="4" w16cid:durableId="244606405">
    <w:abstractNumId w:val="8"/>
  </w:num>
  <w:num w:numId="5" w16cid:durableId="2023120355">
    <w:abstractNumId w:val="0"/>
  </w:num>
  <w:num w:numId="6" w16cid:durableId="108203520">
    <w:abstractNumId w:val="3"/>
  </w:num>
  <w:num w:numId="7" w16cid:durableId="334308387">
    <w:abstractNumId w:val="4"/>
  </w:num>
  <w:num w:numId="8" w16cid:durableId="566960831">
    <w:abstractNumId w:val="9"/>
  </w:num>
  <w:num w:numId="9" w16cid:durableId="318267116">
    <w:abstractNumId w:val="2"/>
  </w:num>
  <w:num w:numId="10" w16cid:durableId="1633823457">
    <w:abstractNumId w:val="5"/>
  </w:num>
  <w:num w:numId="11" w16cid:durableId="753477895">
    <w:abstractNumId w:val="2"/>
  </w:num>
  <w:num w:numId="12" w16cid:durableId="109558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Cawthorne">
    <w15:presenceInfo w15:providerId="AD" w15:userId="S::mark.cawthorne@hiscox.com::2da4583d-1d4f-4340-91d6-3c07ef42e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4"/>
  <w:drawingGridVerticalSpacing w:val="28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28"/>
    <w:rsid w:val="00000E66"/>
    <w:rsid w:val="000025B5"/>
    <w:rsid w:val="00003BD6"/>
    <w:rsid w:val="0000489A"/>
    <w:rsid w:val="00006A66"/>
    <w:rsid w:val="000073AC"/>
    <w:rsid w:val="00007A5D"/>
    <w:rsid w:val="00010E5A"/>
    <w:rsid w:val="00014D08"/>
    <w:rsid w:val="00014DF7"/>
    <w:rsid w:val="000164BC"/>
    <w:rsid w:val="00016A6F"/>
    <w:rsid w:val="0002074F"/>
    <w:rsid w:val="000222E1"/>
    <w:rsid w:val="000241D0"/>
    <w:rsid w:val="00024519"/>
    <w:rsid w:val="00025388"/>
    <w:rsid w:val="00025704"/>
    <w:rsid w:val="00025C3E"/>
    <w:rsid w:val="00027C96"/>
    <w:rsid w:val="00031BFF"/>
    <w:rsid w:val="00036AB2"/>
    <w:rsid w:val="00041EAF"/>
    <w:rsid w:val="00043380"/>
    <w:rsid w:val="00045942"/>
    <w:rsid w:val="00046D9C"/>
    <w:rsid w:val="00046F78"/>
    <w:rsid w:val="000506D7"/>
    <w:rsid w:val="00050DAE"/>
    <w:rsid w:val="00055DCC"/>
    <w:rsid w:val="00061358"/>
    <w:rsid w:val="00066451"/>
    <w:rsid w:val="0006736B"/>
    <w:rsid w:val="00073DD9"/>
    <w:rsid w:val="00074707"/>
    <w:rsid w:val="00074D90"/>
    <w:rsid w:val="00075A4D"/>
    <w:rsid w:val="000763E0"/>
    <w:rsid w:val="0007739C"/>
    <w:rsid w:val="00077464"/>
    <w:rsid w:val="00077A4D"/>
    <w:rsid w:val="0008046E"/>
    <w:rsid w:val="000806AB"/>
    <w:rsid w:val="00080EEE"/>
    <w:rsid w:val="00080F5E"/>
    <w:rsid w:val="00081ABC"/>
    <w:rsid w:val="000821C4"/>
    <w:rsid w:val="00082E9A"/>
    <w:rsid w:val="0008317C"/>
    <w:rsid w:val="00083A42"/>
    <w:rsid w:val="00085950"/>
    <w:rsid w:val="0008678E"/>
    <w:rsid w:val="00087554"/>
    <w:rsid w:val="00087F2E"/>
    <w:rsid w:val="000909C9"/>
    <w:rsid w:val="00090DDE"/>
    <w:rsid w:val="00092EB3"/>
    <w:rsid w:val="00094781"/>
    <w:rsid w:val="00095B69"/>
    <w:rsid w:val="00097773"/>
    <w:rsid w:val="000A00CF"/>
    <w:rsid w:val="000A018F"/>
    <w:rsid w:val="000A0F3A"/>
    <w:rsid w:val="000A2DF8"/>
    <w:rsid w:val="000A3D97"/>
    <w:rsid w:val="000A7341"/>
    <w:rsid w:val="000B0FB1"/>
    <w:rsid w:val="000B0FD6"/>
    <w:rsid w:val="000B1967"/>
    <w:rsid w:val="000B3D4D"/>
    <w:rsid w:val="000B502F"/>
    <w:rsid w:val="000B5538"/>
    <w:rsid w:val="000B5AD6"/>
    <w:rsid w:val="000B6A52"/>
    <w:rsid w:val="000C0D22"/>
    <w:rsid w:val="000C0E84"/>
    <w:rsid w:val="000C178E"/>
    <w:rsid w:val="000C1B47"/>
    <w:rsid w:val="000C514D"/>
    <w:rsid w:val="000C6489"/>
    <w:rsid w:val="000C795C"/>
    <w:rsid w:val="000D1914"/>
    <w:rsid w:val="000D2356"/>
    <w:rsid w:val="000D4BD5"/>
    <w:rsid w:val="000D5DF5"/>
    <w:rsid w:val="000E15D9"/>
    <w:rsid w:val="000E3CAE"/>
    <w:rsid w:val="000E5771"/>
    <w:rsid w:val="000E793E"/>
    <w:rsid w:val="000F23DD"/>
    <w:rsid w:val="000F6C3A"/>
    <w:rsid w:val="0010068A"/>
    <w:rsid w:val="0010168F"/>
    <w:rsid w:val="00102F9B"/>
    <w:rsid w:val="0010324B"/>
    <w:rsid w:val="00103543"/>
    <w:rsid w:val="00106D82"/>
    <w:rsid w:val="00111119"/>
    <w:rsid w:val="001129C2"/>
    <w:rsid w:val="00112F95"/>
    <w:rsid w:val="001139EF"/>
    <w:rsid w:val="00120403"/>
    <w:rsid w:val="00120A1E"/>
    <w:rsid w:val="00120C32"/>
    <w:rsid w:val="00123505"/>
    <w:rsid w:val="00125D81"/>
    <w:rsid w:val="00126560"/>
    <w:rsid w:val="001356F8"/>
    <w:rsid w:val="001448AC"/>
    <w:rsid w:val="00145EF9"/>
    <w:rsid w:val="001466B8"/>
    <w:rsid w:val="00147788"/>
    <w:rsid w:val="001534D0"/>
    <w:rsid w:val="00153CE6"/>
    <w:rsid w:val="00157F36"/>
    <w:rsid w:val="00160A97"/>
    <w:rsid w:val="00161818"/>
    <w:rsid w:val="00164744"/>
    <w:rsid w:val="0016563D"/>
    <w:rsid w:val="00170E90"/>
    <w:rsid w:val="00171FDE"/>
    <w:rsid w:val="00172821"/>
    <w:rsid w:val="00172F79"/>
    <w:rsid w:val="001731DF"/>
    <w:rsid w:val="00173D6F"/>
    <w:rsid w:val="00176BEA"/>
    <w:rsid w:val="001770E0"/>
    <w:rsid w:val="0017711A"/>
    <w:rsid w:val="001774DF"/>
    <w:rsid w:val="00180B7C"/>
    <w:rsid w:val="0018259F"/>
    <w:rsid w:val="00184036"/>
    <w:rsid w:val="00184146"/>
    <w:rsid w:val="00187582"/>
    <w:rsid w:val="00187A96"/>
    <w:rsid w:val="00190BB4"/>
    <w:rsid w:val="00191656"/>
    <w:rsid w:val="0019170F"/>
    <w:rsid w:val="00193B45"/>
    <w:rsid w:val="00197882"/>
    <w:rsid w:val="001A243F"/>
    <w:rsid w:val="001A65DE"/>
    <w:rsid w:val="001B225E"/>
    <w:rsid w:val="001B380D"/>
    <w:rsid w:val="001B384C"/>
    <w:rsid w:val="001B551C"/>
    <w:rsid w:val="001C2C3C"/>
    <w:rsid w:val="001C5841"/>
    <w:rsid w:val="001D4FA2"/>
    <w:rsid w:val="001D7C3D"/>
    <w:rsid w:val="001D7F3E"/>
    <w:rsid w:val="001E0842"/>
    <w:rsid w:val="001E1874"/>
    <w:rsid w:val="001E1889"/>
    <w:rsid w:val="001E1AC3"/>
    <w:rsid w:val="001E26B9"/>
    <w:rsid w:val="001E28B0"/>
    <w:rsid w:val="001E3030"/>
    <w:rsid w:val="001E483C"/>
    <w:rsid w:val="001E62B3"/>
    <w:rsid w:val="001E75CE"/>
    <w:rsid w:val="001F1623"/>
    <w:rsid w:val="001F18CD"/>
    <w:rsid w:val="001F2796"/>
    <w:rsid w:val="001F5ADD"/>
    <w:rsid w:val="00200B3E"/>
    <w:rsid w:val="00202E9F"/>
    <w:rsid w:val="00203844"/>
    <w:rsid w:val="00203B66"/>
    <w:rsid w:val="00203D9E"/>
    <w:rsid w:val="002064AF"/>
    <w:rsid w:val="002069C4"/>
    <w:rsid w:val="00210F09"/>
    <w:rsid w:val="002111C1"/>
    <w:rsid w:val="0021152A"/>
    <w:rsid w:val="002124FB"/>
    <w:rsid w:val="00216238"/>
    <w:rsid w:val="00217D7B"/>
    <w:rsid w:val="00220850"/>
    <w:rsid w:val="002217CA"/>
    <w:rsid w:val="002223B5"/>
    <w:rsid w:val="00222F2A"/>
    <w:rsid w:val="00223DD7"/>
    <w:rsid w:val="002244E8"/>
    <w:rsid w:val="00224522"/>
    <w:rsid w:val="00224A77"/>
    <w:rsid w:val="0023086A"/>
    <w:rsid w:val="0023382B"/>
    <w:rsid w:val="002366E8"/>
    <w:rsid w:val="00237722"/>
    <w:rsid w:val="00237C76"/>
    <w:rsid w:val="00243324"/>
    <w:rsid w:val="002450D5"/>
    <w:rsid w:val="00245D3B"/>
    <w:rsid w:val="00246A6F"/>
    <w:rsid w:val="0025458C"/>
    <w:rsid w:val="002551F9"/>
    <w:rsid w:val="00257AD0"/>
    <w:rsid w:val="00261BCA"/>
    <w:rsid w:val="0026476F"/>
    <w:rsid w:val="00265708"/>
    <w:rsid w:val="0026575A"/>
    <w:rsid w:val="002703A2"/>
    <w:rsid w:val="00271F7D"/>
    <w:rsid w:val="00273645"/>
    <w:rsid w:val="00273E3B"/>
    <w:rsid w:val="00276665"/>
    <w:rsid w:val="00277A47"/>
    <w:rsid w:val="002820E3"/>
    <w:rsid w:val="00285965"/>
    <w:rsid w:val="00287707"/>
    <w:rsid w:val="00290951"/>
    <w:rsid w:val="00291130"/>
    <w:rsid w:val="00291313"/>
    <w:rsid w:val="0029333F"/>
    <w:rsid w:val="002A0E65"/>
    <w:rsid w:val="002A3E7E"/>
    <w:rsid w:val="002A3FF4"/>
    <w:rsid w:val="002A45F5"/>
    <w:rsid w:val="002A751C"/>
    <w:rsid w:val="002B2601"/>
    <w:rsid w:val="002B2D4C"/>
    <w:rsid w:val="002B3F4E"/>
    <w:rsid w:val="002B48CE"/>
    <w:rsid w:val="002B4D95"/>
    <w:rsid w:val="002B7DEB"/>
    <w:rsid w:val="002B7E81"/>
    <w:rsid w:val="002C00C2"/>
    <w:rsid w:val="002C0A5A"/>
    <w:rsid w:val="002C1CA1"/>
    <w:rsid w:val="002C2E7F"/>
    <w:rsid w:val="002C31B1"/>
    <w:rsid w:val="002C5461"/>
    <w:rsid w:val="002C6F6B"/>
    <w:rsid w:val="002C6FF6"/>
    <w:rsid w:val="002D00C8"/>
    <w:rsid w:val="002D0D1B"/>
    <w:rsid w:val="002D34D0"/>
    <w:rsid w:val="002D4812"/>
    <w:rsid w:val="002D67F8"/>
    <w:rsid w:val="002D7256"/>
    <w:rsid w:val="002D7712"/>
    <w:rsid w:val="002E0BA7"/>
    <w:rsid w:val="002E197C"/>
    <w:rsid w:val="002E241F"/>
    <w:rsid w:val="002E3DCA"/>
    <w:rsid w:val="002E42A5"/>
    <w:rsid w:val="002E5AC5"/>
    <w:rsid w:val="002E6C78"/>
    <w:rsid w:val="002E7D24"/>
    <w:rsid w:val="002F08D3"/>
    <w:rsid w:val="002F0B51"/>
    <w:rsid w:val="002F1B18"/>
    <w:rsid w:val="002F1E0A"/>
    <w:rsid w:val="002F2008"/>
    <w:rsid w:val="002F23D4"/>
    <w:rsid w:val="002F250C"/>
    <w:rsid w:val="002F4786"/>
    <w:rsid w:val="00300917"/>
    <w:rsid w:val="003043EE"/>
    <w:rsid w:val="00305749"/>
    <w:rsid w:val="00305FAD"/>
    <w:rsid w:val="00306E2E"/>
    <w:rsid w:val="0030784C"/>
    <w:rsid w:val="00307B92"/>
    <w:rsid w:val="0031487D"/>
    <w:rsid w:val="00317DB2"/>
    <w:rsid w:val="00320EA6"/>
    <w:rsid w:val="00322924"/>
    <w:rsid w:val="00323B2D"/>
    <w:rsid w:val="00325C1C"/>
    <w:rsid w:val="00327451"/>
    <w:rsid w:val="00327A3B"/>
    <w:rsid w:val="00330027"/>
    <w:rsid w:val="0033055F"/>
    <w:rsid w:val="003354B0"/>
    <w:rsid w:val="00336C7C"/>
    <w:rsid w:val="00337FC1"/>
    <w:rsid w:val="003430D5"/>
    <w:rsid w:val="00343534"/>
    <w:rsid w:val="00350FC8"/>
    <w:rsid w:val="00353855"/>
    <w:rsid w:val="00353860"/>
    <w:rsid w:val="00353B56"/>
    <w:rsid w:val="00355863"/>
    <w:rsid w:val="00356280"/>
    <w:rsid w:val="0035680F"/>
    <w:rsid w:val="003629A5"/>
    <w:rsid w:val="003642E1"/>
    <w:rsid w:val="003643FA"/>
    <w:rsid w:val="00366308"/>
    <w:rsid w:val="0036745B"/>
    <w:rsid w:val="003706C6"/>
    <w:rsid w:val="00370B14"/>
    <w:rsid w:val="00371E6D"/>
    <w:rsid w:val="0037286D"/>
    <w:rsid w:val="00372B4D"/>
    <w:rsid w:val="00373DB4"/>
    <w:rsid w:val="003745DA"/>
    <w:rsid w:val="003751DB"/>
    <w:rsid w:val="00375EB9"/>
    <w:rsid w:val="00377F61"/>
    <w:rsid w:val="0038292D"/>
    <w:rsid w:val="00385802"/>
    <w:rsid w:val="00385A03"/>
    <w:rsid w:val="00385A8E"/>
    <w:rsid w:val="00390108"/>
    <w:rsid w:val="00391ED3"/>
    <w:rsid w:val="00394AD4"/>
    <w:rsid w:val="003974C9"/>
    <w:rsid w:val="003A22E0"/>
    <w:rsid w:val="003A34F8"/>
    <w:rsid w:val="003A5044"/>
    <w:rsid w:val="003B027C"/>
    <w:rsid w:val="003B02D8"/>
    <w:rsid w:val="003B100C"/>
    <w:rsid w:val="003B1184"/>
    <w:rsid w:val="003B3BD9"/>
    <w:rsid w:val="003B6C6D"/>
    <w:rsid w:val="003B7C94"/>
    <w:rsid w:val="003C00B6"/>
    <w:rsid w:val="003C08CD"/>
    <w:rsid w:val="003C1181"/>
    <w:rsid w:val="003C2E81"/>
    <w:rsid w:val="003C3300"/>
    <w:rsid w:val="003C41FA"/>
    <w:rsid w:val="003C5A54"/>
    <w:rsid w:val="003D06C1"/>
    <w:rsid w:val="003D08F9"/>
    <w:rsid w:val="003D20EF"/>
    <w:rsid w:val="003D326D"/>
    <w:rsid w:val="003D3767"/>
    <w:rsid w:val="003D4C55"/>
    <w:rsid w:val="003D6AF9"/>
    <w:rsid w:val="003D7398"/>
    <w:rsid w:val="003D7B72"/>
    <w:rsid w:val="003D7C5E"/>
    <w:rsid w:val="003D7DBF"/>
    <w:rsid w:val="003E2742"/>
    <w:rsid w:val="003E3F52"/>
    <w:rsid w:val="003E66D1"/>
    <w:rsid w:val="003E66E6"/>
    <w:rsid w:val="003E6909"/>
    <w:rsid w:val="003F1EA8"/>
    <w:rsid w:val="003F3445"/>
    <w:rsid w:val="00400DCF"/>
    <w:rsid w:val="004022C3"/>
    <w:rsid w:val="0040244A"/>
    <w:rsid w:val="00402DD4"/>
    <w:rsid w:val="00403053"/>
    <w:rsid w:val="004047C2"/>
    <w:rsid w:val="004063D8"/>
    <w:rsid w:val="0040782E"/>
    <w:rsid w:val="0041066F"/>
    <w:rsid w:val="00412774"/>
    <w:rsid w:val="004136A8"/>
    <w:rsid w:val="00413AF0"/>
    <w:rsid w:val="0041630C"/>
    <w:rsid w:val="00420F99"/>
    <w:rsid w:val="0042647F"/>
    <w:rsid w:val="004277DB"/>
    <w:rsid w:val="004330A5"/>
    <w:rsid w:val="00433E93"/>
    <w:rsid w:val="00436E78"/>
    <w:rsid w:val="00437BD5"/>
    <w:rsid w:val="004427AF"/>
    <w:rsid w:val="00444419"/>
    <w:rsid w:val="004529D1"/>
    <w:rsid w:val="00454E0A"/>
    <w:rsid w:val="00454F2E"/>
    <w:rsid w:val="004554EB"/>
    <w:rsid w:val="00455E68"/>
    <w:rsid w:val="00455ED7"/>
    <w:rsid w:val="00464378"/>
    <w:rsid w:val="00464E82"/>
    <w:rsid w:val="00465795"/>
    <w:rsid w:val="004659EB"/>
    <w:rsid w:val="00466C62"/>
    <w:rsid w:val="00472286"/>
    <w:rsid w:val="00473316"/>
    <w:rsid w:val="00474634"/>
    <w:rsid w:val="00475E3F"/>
    <w:rsid w:val="00480990"/>
    <w:rsid w:val="004841A8"/>
    <w:rsid w:val="004864D1"/>
    <w:rsid w:val="0048699F"/>
    <w:rsid w:val="0049535D"/>
    <w:rsid w:val="00495847"/>
    <w:rsid w:val="00497184"/>
    <w:rsid w:val="0049732C"/>
    <w:rsid w:val="00497878"/>
    <w:rsid w:val="004A25BD"/>
    <w:rsid w:val="004A7359"/>
    <w:rsid w:val="004B055F"/>
    <w:rsid w:val="004B7348"/>
    <w:rsid w:val="004B7376"/>
    <w:rsid w:val="004C0772"/>
    <w:rsid w:val="004C0776"/>
    <w:rsid w:val="004C23D7"/>
    <w:rsid w:val="004C7125"/>
    <w:rsid w:val="004D0120"/>
    <w:rsid w:val="004D2AFC"/>
    <w:rsid w:val="004E154F"/>
    <w:rsid w:val="004E1B78"/>
    <w:rsid w:val="004E379F"/>
    <w:rsid w:val="004E63F4"/>
    <w:rsid w:val="00500064"/>
    <w:rsid w:val="005033D9"/>
    <w:rsid w:val="00504C4F"/>
    <w:rsid w:val="0051124E"/>
    <w:rsid w:val="00511C04"/>
    <w:rsid w:val="005121A8"/>
    <w:rsid w:val="00513F18"/>
    <w:rsid w:val="00513F22"/>
    <w:rsid w:val="005163C2"/>
    <w:rsid w:val="005223C9"/>
    <w:rsid w:val="0052281B"/>
    <w:rsid w:val="00522E8E"/>
    <w:rsid w:val="00525AEC"/>
    <w:rsid w:val="00526FFC"/>
    <w:rsid w:val="00527389"/>
    <w:rsid w:val="005273AE"/>
    <w:rsid w:val="00531648"/>
    <w:rsid w:val="00531894"/>
    <w:rsid w:val="005336B0"/>
    <w:rsid w:val="00535EC6"/>
    <w:rsid w:val="005427F4"/>
    <w:rsid w:val="00542DB9"/>
    <w:rsid w:val="00543D10"/>
    <w:rsid w:val="00544391"/>
    <w:rsid w:val="005457F9"/>
    <w:rsid w:val="00550428"/>
    <w:rsid w:val="00551628"/>
    <w:rsid w:val="00555C8E"/>
    <w:rsid w:val="0055622F"/>
    <w:rsid w:val="005569CE"/>
    <w:rsid w:val="005574DD"/>
    <w:rsid w:val="005611F3"/>
    <w:rsid w:val="0056129A"/>
    <w:rsid w:val="00562AA2"/>
    <w:rsid w:val="0056386B"/>
    <w:rsid w:val="00566010"/>
    <w:rsid w:val="005664DB"/>
    <w:rsid w:val="005665DA"/>
    <w:rsid w:val="005707C2"/>
    <w:rsid w:val="005725D3"/>
    <w:rsid w:val="005735A0"/>
    <w:rsid w:val="00573A3B"/>
    <w:rsid w:val="00575D26"/>
    <w:rsid w:val="00575D83"/>
    <w:rsid w:val="00581B1D"/>
    <w:rsid w:val="00581F8B"/>
    <w:rsid w:val="00582DC7"/>
    <w:rsid w:val="00582ED2"/>
    <w:rsid w:val="00586315"/>
    <w:rsid w:val="0058720A"/>
    <w:rsid w:val="00587EF5"/>
    <w:rsid w:val="0059021C"/>
    <w:rsid w:val="005914FD"/>
    <w:rsid w:val="00594C2F"/>
    <w:rsid w:val="00595568"/>
    <w:rsid w:val="00595869"/>
    <w:rsid w:val="0059650B"/>
    <w:rsid w:val="005A1948"/>
    <w:rsid w:val="005A5C6B"/>
    <w:rsid w:val="005A7F18"/>
    <w:rsid w:val="005B129D"/>
    <w:rsid w:val="005B13F7"/>
    <w:rsid w:val="005B22CA"/>
    <w:rsid w:val="005B6AC5"/>
    <w:rsid w:val="005B6F6A"/>
    <w:rsid w:val="005B7C58"/>
    <w:rsid w:val="005C1A4C"/>
    <w:rsid w:val="005C4674"/>
    <w:rsid w:val="005C5676"/>
    <w:rsid w:val="005C5929"/>
    <w:rsid w:val="005C5A8A"/>
    <w:rsid w:val="005C6FF3"/>
    <w:rsid w:val="005D162F"/>
    <w:rsid w:val="005D1D93"/>
    <w:rsid w:val="005D2593"/>
    <w:rsid w:val="005D26B4"/>
    <w:rsid w:val="005D2890"/>
    <w:rsid w:val="005D2CB1"/>
    <w:rsid w:val="005D4D03"/>
    <w:rsid w:val="005D5F76"/>
    <w:rsid w:val="005D7990"/>
    <w:rsid w:val="005D7E1B"/>
    <w:rsid w:val="005E0F8C"/>
    <w:rsid w:val="005E2707"/>
    <w:rsid w:val="005E4665"/>
    <w:rsid w:val="005E5CD5"/>
    <w:rsid w:val="005E6CE7"/>
    <w:rsid w:val="005F0276"/>
    <w:rsid w:val="005F03EE"/>
    <w:rsid w:val="005F0D06"/>
    <w:rsid w:val="005F2362"/>
    <w:rsid w:val="005F2F5F"/>
    <w:rsid w:val="005F306E"/>
    <w:rsid w:val="005F32ED"/>
    <w:rsid w:val="005F39AE"/>
    <w:rsid w:val="005F6385"/>
    <w:rsid w:val="005F6A25"/>
    <w:rsid w:val="00601CFC"/>
    <w:rsid w:val="00602B48"/>
    <w:rsid w:val="00603475"/>
    <w:rsid w:val="00603E31"/>
    <w:rsid w:val="0060706E"/>
    <w:rsid w:val="00610617"/>
    <w:rsid w:val="00611143"/>
    <w:rsid w:val="0061229A"/>
    <w:rsid w:val="006123CE"/>
    <w:rsid w:val="00612FA9"/>
    <w:rsid w:val="00613371"/>
    <w:rsid w:val="006134E2"/>
    <w:rsid w:val="006151B9"/>
    <w:rsid w:val="00615602"/>
    <w:rsid w:val="00615D9D"/>
    <w:rsid w:val="00615EB5"/>
    <w:rsid w:val="0061652D"/>
    <w:rsid w:val="006171DB"/>
    <w:rsid w:val="00620C64"/>
    <w:rsid w:val="00624E60"/>
    <w:rsid w:val="006251FE"/>
    <w:rsid w:val="0062520F"/>
    <w:rsid w:val="006326C3"/>
    <w:rsid w:val="00632FFA"/>
    <w:rsid w:val="0063386F"/>
    <w:rsid w:val="0063455D"/>
    <w:rsid w:val="00634564"/>
    <w:rsid w:val="006353C9"/>
    <w:rsid w:val="0063540F"/>
    <w:rsid w:val="00635772"/>
    <w:rsid w:val="00636D4E"/>
    <w:rsid w:val="00640C42"/>
    <w:rsid w:val="00640D8C"/>
    <w:rsid w:val="00645697"/>
    <w:rsid w:val="0065198F"/>
    <w:rsid w:val="00652949"/>
    <w:rsid w:val="00653549"/>
    <w:rsid w:val="006573BD"/>
    <w:rsid w:val="00665090"/>
    <w:rsid w:val="0066581F"/>
    <w:rsid w:val="0066631C"/>
    <w:rsid w:val="00666B19"/>
    <w:rsid w:val="006709A5"/>
    <w:rsid w:val="00671924"/>
    <w:rsid w:val="00671F64"/>
    <w:rsid w:val="006728AE"/>
    <w:rsid w:val="00673C7A"/>
    <w:rsid w:val="006755F0"/>
    <w:rsid w:val="0067617F"/>
    <w:rsid w:val="00677521"/>
    <w:rsid w:val="00680125"/>
    <w:rsid w:val="00680610"/>
    <w:rsid w:val="0068330F"/>
    <w:rsid w:val="00684AF6"/>
    <w:rsid w:val="00685DAC"/>
    <w:rsid w:val="00685EEF"/>
    <w:rsid w:val="0068702D"/>
    <w:rsid w:val="00687485"/>
    <w:rsid w:val="00687AF2"/>
    <w:rsid w:val="0069694A"/>
    <w:rsid w:val="006A0BC7"/>
    <w:rsid w:val="006A15FC"/>
    <w:rsid w:val="006A18B9"/>
    <w:rsid w:val="006A3050"/>
    <w:rsid w:val="006A472F"/>
    <w:rsid w:val="006A628D"/>
    <w:rsid w:val="006A6743"/>
    <w:rsid w:val="006A7E70"/>
    <w:rsid w:val="006A7F59"/>
    <w:rsid w:val="006B2FD7"/>
    <w:rsid w:val="006B3AE4"/>
    <w:rsid w:val="006B429C"/>
    <w:rsid w:val="006B6559"/>
    <w:rsid w:val="006B7EF9"/>
    <w:rsid w:val="006C173F"/>
    <w:rsid w:val="006C217C"/>
    <w:rsid w:val="006C3FF2"/>
    <w:rsid w:val="006C4141"/>
    <w:rsid w:val="006C48F1"/>
    <w:rsid w:val="006D0A82"/>
    <w:rsid w:val="006D16E3"/>
    <w:rsid w:val="006D4DC2"/>
    <w:rsid w:val="006D5EB7"/>
    <w:rsid w:val="006D72E1"/>
    <w:rsid w:val="006E0862"/>
    <w:rsid w:val="006E0E28"/>
    <w:rsid w:val="006E36DF"/>
    <w:rsid w:val="006E3FCD"/>
    <w:rsid w:val="006E4580"/>
    <w:rsid w:val="006E6A89"/>
    <w:rsid w:val="006E756E"/>
    <w:rsid w:val="006E7685"/>
    <w:rsid w:val="006E7A05"/>
    <w:rsid w:val="006F5F63"/>
    <w:rsid w:val="006F6A0D"/>
    <w:rsid w:val="006F7324"/>
    <w:rsid w:val="006F7F5C"/>
    <w:rsid w:val="0070211C"/>
    <w:rsid w:val="0070309A"/>
    <w:rsid w:val="007039BF"/>
    <w:rsid w:val="007042A3"/>
    <w:rsid w:val="00705F59"/>
    <w:rsid w:val="0071167A"/>
    <w:rsid w:val="007135BF"/>
    <w:rsid w:val="007145B1"/>
    <w:rsid w:val="00715B4A"/>
    <w:rsid w:val="00716C79"/>
    <w:rsid w:val="00717011"/>
    <w:rsid w:val="00717A23"/>
    <w:rsid w:val="00721CFD"/>
    <w:rsid w:val="0072236F"/>
    <w:rsid w:val="00722CBE"/>
    <w:rsid w:val="00724485"/>
    <w:rsid w:val="00724A37"/>
    <w:rsid w:val="00724DFD"/>
    <w:rsid w:val="007251AB"/>
    <w:rsid w:val="007253CB"/>
    <w:rsid w:val="00725E42"/>
    <w:rsid w:val="00727640"/>
    <w:rsid w:val="007277EE"/>
    <w:rsid w:val="00732317"/>
    <w:rsid w:val="007338DB"/>
    <w:rsid w:val="007352F7"/>
    <w:rsid w:val="00737D69"/>
    <w:rsid w:val="00741B56"/>
    <w:rsid w:val="00742158"/>
    <w:rsid w:val="00742480"/>
    <w:rsid w:val="00742CEE"/>
    <w:rsid w:val="007467D5"/>
    <w:rsid w:val="007474C7"/>
    <w:rsid w:val="0075296D"/>
    <w:rsid w:val="007530E6"/>
    <w:rsid w:val="00753517"/>
    <w:rsid w:val="00753758"/>
    <w:rsid w:val="0075550C"/>
    <w:rsid w:val="00755B59"/>
    <w:rsid w:val="007563C5"/>
    <w:rsid w:val="007572FE"/>
    <w:rsid w:val="00760757"/>
    <w:rsid w:val="00760A87"/>
    <w:rsid w:val="00763291"/>
    <w:rsid w:val="007660AB"/>
    <w:rsid w:val="007679AB"/>
    <w:rsid w:val="00767E6A"/>
    <w:rsid w:val="007704E2"/>
    <w:rsid w:val="00775CFC"/>
    <w:rsid w:val="00777AE4"/>
    <w:rsid w:val="007819C7"/>
    <w:rsid w:val="00783737"/>
    <w:rsid w:val="007845A9"/>
    <w:rsid w:val="00787EE8"/>
    <w:rsid w:val="0079045C"/>
    <w:rsid w:val="00790AF5"/>
    <w:rsid w:val="00790CCA"/>
    <w:rsid w:val="00791865"/>
    <w:rsid w:val="00792981"/>
    <w:rsid w:val="00793C58"/>
    <w:rsid w:val="007957E4"/>
    <w:rsid w:val="0079623C"/>
    <w:rsid w:val="007A3540"/>
    <w:rsid w:val="007A4FA3"/>
    <w:rsid w:val="007A584D"/>
    <w:rsid w:val="007A6844"/>
    <w:rsid w:val="007A6963"/>
    <w:rsid w:val="007B055F"/>
    <w:rsid w:val="007B08A8"/>
    <w:rsid w:val="007B5C78"/>
    <w:rsid w:val="007C046C"/>
    <w:rsid w:val="007C10B7"/>
    <w:rsid w:val="007C214C"/>
    <w:rsid w:val="007C2F59"/>
    <w:rsid w:val="007C3BB5"/>
    <w:rsid w:val="007C54D7"/>
    <w:rsid w:val="007C5573"/>
    <w:rsid w:val="007C5863"/>
    <w:rsid w:val="007C6BDA"/>
    <w:rsid w:val="007D19EF"/>
    <w:rsid w:val="007D2E5C"/>
    <w:rsid w:val="007E0002"/>
    <w:rsid w:val="007E1DE9"/>
    <w:rsid w:val="007E24B1"/>
    <w:rsid w:val="007E342C"/>
    <w:rsid w:val="007E3679"/>
    <w:rsid w:val="007E3B33"/>
    <w:rsid w:val="007E5DAC"/>
    <w:rsid w:val="007E61AA"/>
    <w:rsid w:val="007E6A33"/>
    <w:rsid w:val="007F0F78"/>
    <w:rsid w:val="007F1261"/>
    <w:rsid w:val="007F49D8"/>
    <w:rsid w:val="007F5013"/>
    <w:rsid w:val="007F612E"/>
    <w:rsid w:val="00802A72"/>
    <w:rsid w:val="00802FF7"/>
    <w:rsid w:val="00804DFC"/>
    <w:rsid w:val="0080521D"/>
    <w:rsid w:val="00807308"/>
    <w:rsid w:val="008107EE"/>
    <w:rsid w:val="00812132"/>
    <w:rsid w:val="00812783"/>
    <w:rsid w:val="00812922"/>
    <w:rsid w:val="0081480E"/>
    <w:rsid w:val="00815246"/>
    <w:rsid w:val="00815554"/>
    <w:rsid w:val="00815A1E"/>
    <w:rsid w:val="00816E8D"/>
    <w:rsid w:val="0082128C"/>
    <w:rsid w:val="0082130E"/>
    <w:rsid w:val="008220F2"/>
    <w:rsid w:val="0082346D"/>
    <w:rsid w:val="00824764"/>
    <w:rsid w:val="008252D6"/>
    <w:rsid w:val="00826182"/>
    <w:rsid w:val="008321B4"/>
    <w:rsid w:val="00833DEF"/>
    <w:rsid w:val="0083502F"/>
    <w:rsid w:val="0083587A"/>
    <w:rsid w:val="00835AB0"/>
    <w:rsid w:val="00840643"/>
    <w:rsid w:val="008436B3"/>
    <w:rsid w:val="00843823"/>
    <w:rsid w:val="00845847"/>
    <w:rsid w:val="00851BB9"/>
    <w:rsid w:val="00852FB6"/>
    <w:rsid w:val="008542C1"/>
    <w:rsid w:val="008575D3"/>
    <w:rsid w:val="00863C3C"/>
    <w:rsid w:val="00867487"/>
    <w:rsid w:val="00871B7C"/>
    <w:rsid w:val="00872AC3"/>
    <w:rsid w:val="00873C52"/>
    <w:rsid w:val="0087669C"/>
    <w:rsid w:val="0088010A"/>
    <w:rsid w:val="008811AE"/>
    <w:rsid w:val="008812E4"/>
    <w:rsid w:val="008834AF"/>
    <w:rsid w:val="008873FE"/>
    <w:rsid w:val="008876D0"/>
    <w:rsid w:val="00890ACF"/>
    <w:rsid w:val="008917C6"/>
    <w:rsid w:val="008933EA"/>
    <w:rsid w:val="00893905"/>
    <w:rsid w:val="008949E2"/>
    <w:rsid w:val="0089500B"/>
    <w:rsid w:val="008954E9"/>
    <w:rsid w:val="008A06BE"/>
    <w:rsid w:val="008A20BF"/>
    <w:rsid w:val="008A35A8"/>
    <w:rsid w:val="008A3B6E"/>
    <w:rsid w:val="008A506C"/>
    <w:rsid w:val="008A69CD"/>
    <w:rsid w:val="008B06BC"/>
    <w:rsid w:val="008B07D1"/>
    <w:rsid w:val="008B1BA7"/>
    <w:rsid w:val="008B30D3"/>
    <w:rsid w:val="008B4653"/>
    <w:rsid w:val="008B4D85"/>
    <w:rsid w:val="008B5680"/>
    <w:rsid w:val="008B61C8"/>
    <w:rsid w:val="008B74A6"/>
    <w:rsid w:val="008C3B35"/>
    <w:rsid w:val="008C5B88"/>
    <w:rsid w:val="008C6770"/>
    <w:rsid w:val="008C7FF3"/>
    <w:rsid w:val="008D21F8"/>
    <w:rsid w:val="008D293E"/>
    <w:rsid w:val="008D3988"/>
    <w:rsid w:val="008D7F10"/>
    <w:rsid w:val="008E1605"/>
    <w:rsid w:val="008E5066"/>
    <w:rsid w:val="008E509F"/>
    <w:rsid w:val="008E5CB0"/>
    <w:rsid w:val="008E6069"/>
    <w:rsid w:val="008E75DC"/>
    <w:rsid w:val="008E7709"/>
    <w:rsid w:val="008E7EEB"/>
    <w:rsid w:val="008F0AF1"/>
    <w:rsid w:val="008F26A0"/>
    <w:rsid w:val="008F3A67"/>
    <w:rsid w:val="008F4337"/>
    <w:rsid w:val="008F4E10"/>
    <w:rsid w:val="008F6429"/>
    <w:rsid w:val="008F645F"/>
    <w:rsid w:val="008F6D4D"/>
    <w:rsid w:val="008F74ED"/>
    <w:rsid w:val="00900BC9"/>
    <w:rsid w:val="009024DE"/>
    <w:rsid w:val="009044E3"/>
    <w:rsid w:val="0090472A"/>
    <w:rsid w:val="009047C6"/>
    <w:rsid w:val="00905B01"/>
    <w:rsid w:val="00906B9E"/>
    <w:rsid w:val="00906E00"/>
    <w:rsid w:val="00910C86"/>
    <w:rsid w:val="00911EDA"/>
    <w:rsid w:val="009131CA"/>
    <w:rsid w:val="00916004"/>
    <w:rsid w:val="00922E1D"/>
    <w:rsid w:val="00925892"/>
    <w:rsid w:val="00925D32"/>
    <w:rsid w:val="00926851"/>
    <w:rsid w:val="009318DC"/>
    <w:rsid w:val="00932392"/>
    <w:rsid w:val="00932637"/>
    <w:rsid w:val="009348AD"/>
    <w:rsid w:val="009375C5"/>
    <w:rsid w:val="00937B95"/>
    <w:rsid w:val="00937D96"/>
    <w:rsid w:val="00940169"/>
    <w:rsid w:val="009407AC"/>
    <w:rsid w:val="00943124"/>
    <w:rsid w:val="00943B38"/>
    <w:rsid w:val="00947988"/>
    <w:rsid w:val="0095284E"/>
    <w:rsid w:val="0096039A"/>
    <w:rsid w:val="009640DF"/>
    <w:rsid w:val="00964F3F"/>
    <w:rsid w:val="009657E9"/>
    <w:rsid w:val="0096769F"/>
    <w:rsid w:val="00972C68"/>
    <w:rsid w:val="00974201"/>
    <w:rsid w:val="0097608D"/>
    <w:rsid w:val="009760B1"/>
    <w:rsid w:val="00984230"/>
    <w:rsid w:val="00984C47"/>
    <w:rsid w:val="0099365F"/>
    <w:rsid w:val="00993E87"/>
    <w:rsid w:val="00993F86"/>
    <w:rsid w:val="00996EE4"/>
    <w:rsid w:val="00996F9C"/>
    <w:rsid w:val="009978FE"/>
    <w:rsid w:val="009A2F0E"/>
    <w:rsid w:val="009A31F0"/>
    <w:rsid w:val="009A4148"/>
    <w:rsid w:val="009A4292"/>
    <w:rsid w:val="009A4BD4"/>
    <w:rsid w:val="009A5393"/>
    <w:rsid w:val="009B248C"/>
    <w:rsid w:val="009B3E9E"/>
    <w:rsid w:val="009B400D"/>
    <w:rsid w:val="009B70AB"/>
    <w:rsid w:val="009C0301"/>
    <w:rsid w:val="009C0B18"/>
    <w:rsid w:val="009C7628"/>
    <w:rsid w:val="009C7DEA"/>
    <w:rsid w:val="009D16D3"/>
    <w:rsid w:val="009D5B04"/>
    <w:rsid w:val="009D637D"/>
    <w:rsid w:val="009E1AA0"/>
    <w:rsid w:val="009E22D4"/>
    <w:rsid w:val="009E27A8"/>
    <w:rsid w:val="009E3546"/>
    <w:rsid w:val="009E3CA5"/>
    <w:rsid w:val="009E4958"/>
    <w:rsid w:val="009E4C58"/>
    <w:rsid w:val="009E592B"/>
    <w:rsid w:val="009E721F"/>
    <w:rsid w:val="009F02C2"/>
    <w:rsid w:val="009F26C4"/>
    <w:rsid w:val="009F40D1"/>
    <w:rsid w:val="009F437F"/>
    <w:rsid w:val="009F6E61"/>
    <w:rsid w:val="009F7DDB"/>
    <w:rsid w:val="00A01CB0"/>
    <w:rsid w:val="00A02B37"/>
    <w:rsid w:val="00A03DF7"/>
    <w:rsid w:val="00A04C69"/>
    <w:rsid w:val="00A05A54"/>
    <w:rsid w:val="00A060B4"/>
    <w:rsid w:val="00A12B3D"/>
    <w:rsid w:val="00A1454B"/>
    <w:rsid w:val="00A15CC3"/>
    <w:rsid w:val="00A17D2C"/>
    <w:rsid w:val="00A21F72"/>
    <w:rsid w:val="00A23C19"/>
    <w:rsid w:val="00A242EA"/>
    <w:rsid w:val="00A244DF"/>
    <w:rsid w:val="00A26CEA"/>
    <w:rsid w:val="00A277BE"/>
    <w:rsid w:val="00A360C8"/>
    <w:rsid w:val="00A37931"/>
    <w:rsid w:val="00A37FD5"/>
    <w:rsid w:val="00A4043B"/>
    <w:rsid w:val="00A40ABB"/>
    <w:rsid w:val="00A40E13"/>
    <w:rsid w:val="00A42948"/>
    <w:rsid w:val="00A432A1"/>
    <w:rsid w:val="00A43D02"/>
    <w:rsid w:val="00A45DB1"/>
    <w:rsid w:val="00A47389"/>
    <w:rsid w:val="00A50477"/>
    <w:rsid w:val="00A5160A"/>
    <w:rsid w:val="00A5293C"/>
    <w:rsid w:val="00A52C47"/>
    <w:rsid w:val="00A539CE"/>
    <w:rsid w:val="00A53A90"/>
    <w:rsid w:val="00A545D9"/>
    <w:rsid w:val="00A54AB5"/>
    <w:rsid w:val="00A5649B"/>
    <w:rsid w:val="00A575DE"/>
    <w:rsid w:val="00A60816"/>
    <w:rsid w:val="00A62498"/>
    <w:rsid w:val="00A649D2"/>
    <w:rsid w:val="00A6592F"/>
    <w:rsid w:val="00A65AA9"/>
    <w:rsid w:val="00A67FD3"/>
    <w:rsid w:val="00A700DB"/>
    <w:rsid w:val="00A700DC"/>
    <w:rsid w:val="00A71604"/>
    <w:rsid w:val="00A77D0D"/>
    <w:rsid w:val="00A8022C"/>
    <w:rsid w:val="00A806CC"/>
    <w:rsid w:val="00A808BB"/>
    <w:rsid w:val="00A80A15"/>
    <w:rsid w:val="00A85F6E"/>
    <w:rsid w:val="00A86025"/>
    <w:rsid w:val="00A8605C"/>
    <w:rsid w:val="00A90B98"/>
    <w:rsid w:val="00A90E40"/>
    <w:rsid w:val="00A912F6"/>
    <w:rsid w:val="00A91D25"/>
    <w:rsid w:val="00A94740"/>
    <w:rsid w:val="00A9550C"/>
    <w:rsid w:val="00AA30FC"/>
    <w:rsid w:val="00AA637B"/>
    <w:rsid w:val="00AB0D4C"/>
    <w:rsid w:val="00AB1E8A"/>
    <w:rsid w:val="00AB4189"/>
    <w:rsid w:val="00AB457F"/>
    <w:rsid w:val="00AB5F2A"/>
    <w:rsid w:val="00AB6245"/>
    <w:rsid w:val="00AB7028"/>
    <w:rsid w:val="00AB7B00"/>
    <w:rsid w:val="00AC1810"/>
    <w:rsid w:val="00AC39A3"/>
    <w:rsid w:val="00AC41CB"/>
    <w:rsid w:val="00AC458C"/>
    <w:rsid w:val="00AC6740"/>
    <w:rsid w:val="00AC6E54"/>
    <w:rsid w:val="00AC7F5D"/>
    <w:rsid w:val="00AD1495"/>
    <w:rsid w:val="00AD2B9F"/>
    <w:rsid w:val="00AD4872"/>
    <w:rsid w:val="00AD53A0"/>
    <w:rsid w:val="00AD7B8E"/>
    <w:rsid w:val="00AE2072"/>
    <w:rsid w:val="00AE3C3F"/>
    <w:rsid w:val="00AE4328"/>
    <w:rsid w:val="00AE4684"/>
    <w:rsid w:val="00AE4D7C"/>
    <w:rsid w:val="00AE6ACE"/>
    <w:rsid w:val="00AE75EE"/>
    <w:rsid w:val="00AE7E0B"/>
    <w:rsid w:val="00AF13B6"/>
    <w:rsid w:val="00AF1704"/>
    <w:rsid w:val="00AF18AF"/>
    <w:rsid w:val="00AF2F04"/>
    <w:rsid w:val="00AF3BB4"/>
    <w:rsid w:val="00AF42A5"/>
    <w:rsid w:val="00AF5903"/>
    <w:rsid w:val="00AF5B97"/>
    <w:rsid w:val="00AF6AEB"/>
    <w:rsid w:val="00B02820"/>
    <w:rsid w:val="00B02BF3"/>
    <w:rsid w:val="00B0342F"/>
    <w:rsid w:val="00B059CF"/>
    <w:rsid w:val="00B0613F"/>
    <w:rsid w:val="00B06364"/>
    <w:rsid w:val="00B063B0"/>
    <w:rsid w:val="00B07331"/>
    <w:rsid w:val="00B07D08"/>
    <w:rsid w:val="00B1039C"/>
    <w:rsid w:val="00B10724"/>
    <w:rsid w:val="00B128E4"/>
    <w:rsid w:val="00B13736"/>
    <w:rsid w:val="00B143BF"/>
    <w:rsid w:val="00B17C72"/>
    <w:rsid w:val="00B237E9"/>
    <w:rsid w:val="00B2543B"/>
    <w:rsid w:val="00B258FF"/>
    <w:rsid w:val="00B268B7"/>
    <w:rsid w:val="00B27743"/>
    <w:rsid w:val="00B307F0"/>
    <w:rsid w:val="00B34224"/>
    <w:rsid w:val="00B35F20"/>
    <w:rsid w:val="00B36A19"/>
    <w:rsid w:val="00B4072B"/>
    <w:rsid w:val="00B4284E"/>
    <w:rsid w:val="00B4371D"/>
    <w:rsid w:val="00B43854"/>
    <w:rsid w:val="00B4571A"/>
    <w:rsid w:val="00B463D5"/>
    <w:rsid w:val="00B506C7"/>
    <w:rsid w:val="00B51099"/>
    <w:rsid w:val="00B52570"/>
    <w:rsid w:val="00B52C80"/>
    <w:rsid w:val="00B53F58"/>
    <w:rsid w:val="00B54E9E"/>
    <w:rsid w:val="00B55985"/>
    <w:rsid w:val="00B579AD"/>
    <w:rsid w:val="00B622C7"/>
    <w:rsid w:val="00B626FE"/>
    <w:rsid w:val="00B62962"/>
    <w:rsid w:val="00B62E57"/>
    <w:rsid w:val="00B67477"/>
    <w:rsid w:val="00B674DC"/>
    <w:rsid w:val="00B70384"/>
    <w:rsid w:val="00B71599"/>
    <w:rsid w:val="00B71C3E"/>
    <w:rsid w:val="00B72C09"/>
    <w:rsid w:val="00B75609"/>
    <w:rsid w:val="00B757AB"/>
    <w:rsid w:val="00B76E62"/>
    <w:rsid w:val="00B8147E"/>
    <w:rsid w:val="00B826EB"/>
    <w:rsid w:val="00B82BA4"/>
    <w:rsid w:val="00B83BB3"/>
    <w:rsid w:val="00B857DE"/>
    <w:rsid w:val="00B85AF7"/>
    <w:rsid w:val="00B85EE5"/>
    <w:rsid w:val="00B91A06"/>
    <w:rsid w:val="00B93099"/>
    <w:rsid w:val="00B93D4F"/>
    <w:rsid w:val="00B94884"/>
    <w:rsid w:val="00B964A5"/>
    <w:rsid w:val="00B96AED"/>
    <w:rsid w:val="00B97F73"/>
    <w:rsid w:val="00BA0673"/>
    <w:rsid w:val="00BA22F5"/>
    <w:rsid w:val="00BA6A78"/>
    <w:rsid w:val="00BB07DA"/>
    <w:rsid w:val="00BB284D"/>
    <w:rsid w:val="00BB389A"/>
    <w:rsid w:val="00BC0104"/>
    <w:rsid w:val="00BC415D"/>
    <w:rsid w:val="00BC589A"/>
    <w:rsid w:val="00BC61F9"/>
    <w:rsid w:val="00BC64DA"/>
    <w:rsid w:val="00BD01F1"/>
    <w:rsid w:val="00BD1221"/>
    <w:rsid w:val="00BD1840"/>
    <w:rsid w:val="00BD2369"/>
    <w:rsid w:val="00BD3C04"/>
    <w:rsid w:val="00BD7119"/>
    <w:rsid w:val="00BE0B42"/>
    <w:rsid w:val="00BE1173"/>
    <w:rsid w:val="00BE2097"/>
    <w:rsid w:val="00BE4166"/>
    <w:rsid w:val="00BE447F"/>
    <w:rsid w:val="00BE51A9"/>
    <w:rsid w:val="00BE51AA"/>
    <w:rsid w:val="00BE7316"/>
    <w:rsid w:val="00BF3531"/>
    <w:rsid w:val="00BF353B"/>
    <w:rsid w:val="00BF3555"/>
    <w:rsid w:val="00BF4CB1"/>
    <w:rsid w:val="00BF5CD7"/>
    <w:rsid w:val="00BF64AD"/>
    <w:rsid w:val="00C0068C"/>
    <w:rsid w:val="00C01320"/>
    <w:rsid w:val="00C01A3A"/>
    <w:rsid w:val="00C0271A"/>
    <w:rsid w:val="00C0363C"/>
    <w:rsid w:val="00C03ADE"/>
    <w:rsid w:val="00C044D3"/>
    <w:rsid w:val="00C06864"/>
    <w:rsid w:val="00C12676"/>
    <w:rsid w:val="00C129D2"/>
    <w:rsid w:val="00C1381A"/>
    <w:rsid w:val="00C17F37"/>
    <w:rsid w:val="00C20246"/>
    <w:rsid w:val="00C20441"/>
    <w:rsid w:val="00C20C74"/>
    <w:rsid w:val="00C20E98"/>
    <w:rsid w:val="00C22423"/>
    <w:rsid w:val="00C2280B"/>
    <w:rsid w:val="00C24855"/>
    <w:rsid w:val="00C258D2"/>
    <w:rsid w:val="00C25D70"/>
    <w:rsid w:val="00C26925"/>
    <w:rsid w:val="00C31EEB"/>
    <w:rsid w:val="00C32370"/>
    <w:rsid w:val="00C327A5"/>
    <w:rsid w:val="00C32B22"/>
    <w:rsid w:val="00C32D00"/>
    <w:rsid w:val="00C34778"/>
    <w:rsid w:val="00C36173"/>
    <w:rsid w:val="00C36E0D"/>
    <w:rsid w:val="00C37126"/>
    <w:rsid w:val="00C41011"/>
    <w:rsid w:val="00C4185A"/>
    <w:rsid w:val="00C42616"/>
    <w:rsid w:val="00C4299A"/>
    <w:rsid w:val="00C467FC"/>
    <w:rsid w:val="00C47114"/>
    <w:rsid w:val="00C471CE"/>
    <w:rsid w:val="00C5372B"/>
    <w:rsid w:val="00C55589"/>
    <w:rsid w:val="00C56955"/>
    <w:rsid w:val="00C626EE"/>
    <w:rsid w:val="00C63F8C"/>
    <w:rsid w:val="00C64ABD"/>
    <w:rsid w:val="00C65393"/>
    <w:rsid w:val="00C664BF"/>
    <w:rsid w:val="00C71DE2"/>
    <w:rsid w:val="00C72545"/>
    <w:rsid w:val="00C738F0"/>
    <w:rsid w:val="00C74FE1"/>
    <w:rsid w:val="00C75990"/>
    <w:rsid w:val="00C82212"/>
    <w:rsid w:val="00C8264C"/>
    <w:rsid w:val="00C84072"/>
    <w:rsid w:val="00C850F1"/>
    <w:rsid w:val="00C9030D"/>
    <w:rsid w:val="00C91A45"/>
    <w:rsid w:val="00C923D7"/>
    <w:rsid w:val="00C929C0"/>
    <w:rsid w:val="00C93514"/>
    <w:rsid w:val="00C94CE1"/>
    <w:rsid w:val="00C95E24"/>
    <w:rsid w:val="00CA0175"/>
    <w:rsid w:val="00CA0669"/>
    <w:rsid w:val="00CA1758"/>
    <w:rsid w:val="00CA1966"/>
    <w:rsid w:val="00CA1A8F"/>
    <w:rsid w:val="00CA1C05"/>
    <w:rsid w:val="00CA3659"/>
    <w:rsid w:val="00CA52AC"/>
    <w:rsid w:val="00CA530E"/>
    <w:rsid w:val="00CA5E23"/>
    <w:rsid w:val="00CA7E7E"/>
    <w:rsid w:val="00CB5F8C"/>
    <w:rsid w:val="00CB602A"/>
    <w:rsid w:val="00CC0F12"/>
    <w:rsid w:val="00CC2EBE"/>
    <w:rsid w:val="00CC410B"/>
    <w:rsid w:val="00CC41E5"/>
    <w:rsid w:val="00CC437D"/>
    <w:rsid w:val="00CC5181"/>
    <w:rsid w:val="00CC6064"/>
    <w:rsid w:val="00CC6515"/>
    <w:rsid w:val="00CC6964"/>
    <w:rsid w:val="00CC78B3"/>
    <w:rsid w:val="00CD157B"/>
    <w:rsid w:val="00CD2DF5"/>
    <w:rsid w:val="00CD412F"/>
    <w:rsid w:val="00CD7741"/>
    <w:rsid w:val="00CE1691"/>
    <w:rsid w:val="00CE1D46"/>
    <w:rsid w:val="00CE2ACE"/>
    <w:rsid w:val="00CF0DF2"/>
    <w:rsid w:val="00CF1684"/>
    <w:rsid w:val="00CF16E1"/>
    <w:rsid w:val="00CF1731"/>
    <w:rsid w:val="00CF51AA"/>
    <w:rsid w:val="00CF55DF"/>
    <w:rsid w:val="00D00CCE"/>
    <w:rsid w:val="00D058A5"/>
    <w:rsid w:val="00D107CC"/>
    <w:rsid w:val="00D11B11"/>
    <w:rsid w:val="00D11FA9"/>
    <w:rsid w:val="00D12D60"/>
    <w:rsid w:val="00D207BF"/>
    <w:rsid w:val="00D221B5"/>
    <w:rsid w:val="00D22689"/>
    <w:rsid w:val="00D26D6F"/>
    <w:rsid w:val="00D30BF5"/>
    <w:rsid w:val="00D32C81"/>
    <w:rsid w:val="00D33BAC"/>
    <w:rsid w:val="00D33DA7"/>
    <w:rsid w:val="00D3482B"/>
    <w:rsid w:val="00D37350"/>
    <w:rsid w:val="00D42C1F"/>
    <w:rsid w:val="00D42C2A"/>
    <w:rsid w:val="00D4495E"/>
    <w:rsid w:val="00D4534D"/>
    <w:rsid w:val="00D47133"/>
    <w:rsid w:val="00D47A22"/>
    <w:rsid w:val="00D47D3E"/>
    <w:rsid w:val="00D52981"/>
    <w:rsid w:val="00D55B41"/>
    <w:rsid w:val="00D55EA9"/>
    <w:rsid w:val="00D57158"/>
    <w:rsid w:val="00D60A0A"/>
    <w:rsid w:val="00D63E85"/>
    <w:rsid w:val="00D64F79"/>
    <w:rsid w:val="00D67FB7"/>
    <w:rsid w:val="00D70112"/>
    <w:rsid w:val="00D73500"/>
    <w:rsid w:val="00D738E0"/>
    <w:rsid w:val="00D757C6"/>
    <w:rsid w:val="00D77C3D"/>
    <w:rsid w:val="00D81E62"/>
    <w:rsid w:val="00D8694B"/>
    <w:rsid w:val="00D87A41"/>
    <w:rsid w:val="00D87B29"/>
    <w:rsid w:val="00D87C7E"/>
    <w:rsid w:val="00D911D1"/>
    <w:rsid w:val="00D92D7F"/>
    <w:rsid w:val="00D92E13"/>
    <w:rsid w:val="00D9410D"/>
    <w:rsid w:val="00D954D1"/>
    <w:rsid w:val="00D97EAD"/>
    <w:rsid w:val="00DA2352"/>
    <w:rsid w:val="00DA43E5"/>
    <w:rsid w:val="00DA5785"/>
    <w:rsid w:val="00DA5D6A"/>
    <w:rsid w:val="00DB083D"/>
    <w:rsid w:val="00DB3226"/>
    <w:rsid w:val="00DB392D"/>
    <w:rsid w:val="00DB5D2A"/>
    <w:rsid w:val="00DB6C59"/>
    <w:rsid w:val="00DB7DCC"/>
    <w:rsid w:val="00DC4977"/>
    <w:rsid w:val="00DC5C48"/>
    <w:rsid w:val="00DC6ED8"/>
    <w:rsid w:val="00DC7FEB"/>
    <w:rsid w:val="00DD03C2"/>
    <w:rsid w:val="00DD040B"/>
    <w:rsid w:val="00DD0A4D"/>
    <w:rsid w:val="00DD3DD8"/>
    <w:rsid w:val="00DD696D"/>
    <w:rsid w:val="00DD70AE"/>
    <w:rsid w:val="00DD73E7"/>
    <w:rsid w:val="00DE2578"/>
    <w:rsid w:val="00DE645F"/>
    <w:rsid w:val="00DE660D"/>
    <w:rsid w:val="00DE7A1A"/>
    <w:rsid w:val="00DF01F2"/>
    <w:rsid w:val="00DF0C61"/>
    <w:rsid w:val="00DF371E"/>
    <w:rsid w:val="00DF3E06"/>
    <w:rsid w:val="00DF68DC"/>
    <w:rsid w:val="00DF6AB3"/>
    <w:rsid w:val="00DF7597"/>
    <w:rsid w:val="00E0162A"/>
    <w:rsid w:val="00E06582"/>
    <w:rsid w:val="00E1642F"/>
    <w:rsid w:val="00E17121"/>
    <w:rsid w:val="00E20319"/>
    <w:rsid w:val="00E210E5"/>
    <w:rsid w:val="00E227B3"/>
    <w:rsid w:val="00E22CCD"/>
    <w:rsid w:val="00E2316A"/>
    <w:rsid w:val="00E237C0"/>
    <w:rsid w:val="00E254ED"/>
    <w:rsid w:val="00E265D3"/>
    <w:rsid w:val="00E26638"/>
    <w:rsid w:val="00E305E7"/>
    <w:rsid w:val="00E31542"/>
    <w:rsid w:val="00E33CAB"/>
    <w:rsid w:val="00E34C19"/>
    <w:rsid w:val="00E351C1"/>
    <w:rsid w:val="00E3698E"/>
    <w:rsid w:val="00E40A4F"/>
    <w:rsid w:val="00E433BA"/>
    <w:rsid w:val="00E44531"/>
    <w:rsid w:val="00E44E5A"/>
    <w:rsid w:val="00E47435"/>
    <w:rsid w:val="00E506E6"/>
    <w:rsid w:val="00E5424D"/>
    <w:rsid w:val="00E55205"/>
    <w:rsid w:val="00E560FC"/>
    <w:rsid w:val="00E616CB"/>
    <w:rsid w:val="00E61884"/>
    <w:rsid w:val="00E62343"/>
    <w:rsid w:val="00E660F0"/>
    <w:rsid w:val="00E6611C"/>
    <w:rsid w:val="00E674A2"/>
    <w:rsid w:val="00E67D46"/>
    <w:rsid w:val="00E71955"/>
    <w:rsid w:val="00E72039"/>
    <w:rsid w:val="00E737C5"/>
    <w:rsid w:val="00E7528A"/>
    <w:rsid w:val="00E75F27"/>
    <w:rsid w:val="00E764A4"/>
    <w:rsid w:val="00E77855"/>
    <w:rsid w:val="00E800C2"/>
    <w:rsid w:val="00E803A1"/>
    <w:rsid w:val="00E8413E"/>
    <w:rsid w:val="00E84DC0"/>
    <w:rsid w:val="00E86341"/>
    <w:rsid w:val="00E900E4"/>
    <w:rsid w:val="00E92473"/>
    <w:rsid w:val="00E92C63"/>
    <w:rsid w:val="00E9555E"/>
    <w:rsid w:val="00E9704C"/>
    <w:rsid w:val="00EA08C7"/>
    <w:rsid w:val="00EA0FF8"/>
    <w:rsid w:val="00EA113B"/>
    <w:rsid w:val="00EA1EAE"/>
    <w:rsid w:val="00EA2BBC"/>
    <w:rsid w:val="00EA2EC2"/>
    <w:rsid w:val="00EA570E"/>
    <w:rsid w:val="00EA68D4"/>
    <w:rsid w:val="00EB5D3C"/>
    <w:rsid w:val="00EB5D8E"/>
    <w:rsid w:val="00EC1DF0"/>
    <w:rsid w:val="00EC1E5D"/>
    <w:rsid w:val="00EC225B"/>
    <w:rsid w:val="00EC3990"/>
    <w:rsid w:val="00EC4E94"/>
    <w:rsid w:val="00EC5389"/>
    <w:rsid w:val="00EC7FFA"/>
    <w:rsid w:val="00ED1AA6"/>
    <w:rsid w:val="00ED2942"/>
    <w:rsid w:val="00ED50F8"/>
    <w:rsid w:val="00ED6437"/>
    <w:rsid w:val="00EE129F"/>
    <w:rsid w:val="00EE1934"/>
    <w:rsid w:val="00EE1F47"/>
    <w:rsid w:val="00EE4600"/>
    <w:rsid w:val="00EE6557"/>
    <w:rsid w:val="00EF2AE4"/>
    <w:rsid w:val="00EF3535"/>
    <w:rsid w:val="00EF4983"/>
    <w:rsid w:val="00EF7C9C"/>
    <w:rsid w:val="00F0048C"/>
    <w:rsid w:val="00F03018"/>
    <w:rsid w:val="00F04839"/>
    <w:rsid w:val="00F06250"/>
    <w:rsid w:val="00F062BE"/>
    <w:rsid w:val="00F07A9B"/>
    <w:rsid w:val="00F107C1"/>
    <w:rsid w:val="00F1282D"/>
    <w:rsid w:val="00F17C4A"/>
    <w:rsid w:val="00F20167"/>
    <w:rsid w:val="00F209A1"/>
    <w:rsid w:val="00F2475E"/>
    <w:rsid w:val="00F24962"/>
    <w:rsid w:val="00F27563"/>
    <w:rsid w:val="00F27F08"/>
    <w:rsid w:val="00F319DF"/>
    <w:rsid w:val="00F3223B"/>
    <w:rsid w:val="00F32F03"/>
    <w:rsid w:val="00F332A7"/>
    <w:rsid w:val="00F340E6"/>
    <w:rsid w:val="00F361D8"/>
    <w:rsid w:val="00F36859"/>
    <w:rsid w:val="00F372AC"/>
    <w:rsid w:val="00F413D7"/>
    <w:rsid w:val="00F4179F"/>
    <w:rsid w:val="00F458D3"/>
    <w:rsid w:val="00F46F0D"/>
    <w:rsid w:val="00F54DCF"/>
    <w:rsid w:val="00F554F1"/>
    <w:rsid w:val="00F55D81"/>
    <w:rsid w:val="00F5786A"/>
    <w:rsid w:val="00F60739"/>
    <w:rsid w:val="00F664DC"/>
    <w:rsid w:val="00F71026"/>
    <w:rsid w:val="00F71A30"/>
    <w:rsid w:val="00F74832"/>
    <w:rsid w:val="00F759E3"/>
    <w:rsid w:val="00F7763D"/>
    <w:rsid w:val="00F77FB7"/>
    <w:rsid w:val="00F80FC4"/>
    <w:rsid w:val="00F84885"/>
    <w:rsid w:val="00F903FA"/>
    <w:rsid w:val="00F90FA2"/>
    <w:rsid w:val="00F93A23"/>
    <w:rsid w:val="00F958C9"/>
    <w:rsid w:val="00F96792"/>
    <w:rsid w:val="00F96A51"/>
    <w:rsid w:val="00F97B03"/>
    <w:rsid w:val="00FA0D0F"/>
    <w:rsid w:val="00FA1C32"/>
    <w:rsid w:val="00FA630E"/>
    <w:rsid w:val="00FB44B5"/>
    <w:rsid w:val="00FB5AF8"/>
    <w:rsid w:val="00FB6038"/>
    <w:rsid w:val="00FB69C3"/>
    <w:rsid w:val="00FC096E"/>
    <w:rsid w:val="00FC1117"/>
    <w:rsid w:val="00FC14EA"/>
    <w:rsid w:val="00FC199A"/>
    <w:rsid w:val="00FC1F1C"/>
    <w:rsid w:val="00FC6B87"/>
    <w:rsid w:val="00FD0E04"/>
    <w:rsid w:val="00FD141A"/>
    <w:rsid w:val="00FD16DE"/>
    <w:rsid w:val="00FD1D7D"/>
    <w:rsid w:val="00FD36A8"/>
    <w:rsid w:val="00FD3E97"/>
    <w:rsid w:val="00FD522A"/>
    <w:rsid w:val="00FD546F"/>
    <w:rsid w:val="00FD5AE4"/>
    <w:rsid w:val="00FD5FDD"/>
    <w:rsid w:val="00FD6C70"/>
    <w:rsid w:val="00FD73F1"/>
    <w:rsid w:val="00FD7C9B"/>
    <w:rsid w:val="00FE17D6"/>
    <w:rsid w:val="00FE5C48"/>
    <w:rsid w:val="00FE6121"/>
    <w:rsid w:val="00FE64E4"/>
    <w:rsid w:val="00FE7B80"/>
    <w:rsid w:val="00FE7DCF"/>
    <w:rsid w:val="00FF07F1"/>
    <w:rsid w:val="00FF22A1"/>
    <w:rsid w:val="00FF2FEB"/>
    <w:rsid w:val="00FF426B"/>
    <w:rsid w:val="00FF4CEF"/>
    <w:rsid w:val="00FF6BC6"/>
    <w:rsid w:val="00FF7ACA"/>
    <w:rsid w:val="00FF7B5B"/>
    <w:rsid w:val="0AE8DD85"/>
    <w:rsid w:val="0BB62402"/>
    <w:rsid w:val="10C73B07"/>
    <w:rsid w:val="11DB6DCF"/>
    <w:rsid w:val="13AFD10D"/>
    <w:rsid w:val="140847EC"/>
    <w:rsid w:val="16242CBC"/>
    <w:rsid w:val="164BD224"/>
    <w:rsid w:val="16C93DE1"/>
    <w:rsid w:val="172DE652"/>
    <w:rsid w:val="180B352A"/>
    <w:rsid w:val="1851BE98"/>
    <w:rsid w:val="186B02CB"/>
    <w:rsid w:val="1ED108CC"/>
    <w:rsid w:val="1F03F714"/>
    <w:rsid w:val="1FCCC046"/>
    <w:rsid w:val="203C753D"/>
    <w:rsid w:val="207FCC1C"/>
    <w:rsid w:val="208784BC"/>
    <w:rsid w:val="241CE0A4"/>
    <w:rsid w:val="2BADD16E"/>
    <w:rsid w:val="2C260B17"/>
    <w:rsid w:val="2E28AF47"/>
    <w:rsid w:val="2F4DC554"/>
    <w:rsid w:val="3132E051"/>
    <w:rsid w:val="3B14002D"/>
    <w:rsid w:val="3F1BECBE"/>
    <w:rsid w:val="41D43439"/>
    <w:rsid w:val="445E1845"/>
    <w:rsid w:val="457D41BF"/>
    <w:rsid w:val="4A6C211A"/>
    <w:rsid w:val="4C173251"/>
    <w:rsid w:val="4DE84B33"/>
    <w:rsid w:val="534B24A1"/>
    <w:rsid w:val="5388AD46"/>
    <w:rsid w:val="545A409F"/>
    <w:rsid w:val="5A5C68CE"/>
    <w:rsid w:val="6C7528F4"/>
    <w:rsid w:val="731951C8"/>
    <w:rsid w:val="7394A8D1"/>
    <w:rsid w:val="750737D7"/>
    <w:rsid w:val="76759B27"/>
    <w:rsid w:val="7697D5B0"/>
    <w:rsid w:val="76ADDEB1"/>
    <w:rsid w:val="7874992B"/>
    <w:rsid w:val="7C84F77D"/>
    <w:rsid w:val="7E12292D"/>
    <w:rsid w:val="7F50C782"/>
    <w:rsid w:val="7F7263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1ED09"/>
  <w15:docId w15:val="{78C7DAE3-18CD-42BA-9401-3E03ACA7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802"/>
    <w:rPr>
      <w:sz w:val="24"/>
      <w:szCs w:val="24"/>
      <w:lang w:val="en-US" w:eastAsia="zh-CN"/>
    </w:rPr>
  </w:style>
  <w:style w:type="paragraph" w:styleId="Heading1">
    <w:name w:val="heading 1"/>
    <w:basedOn w:val="Normal"/>
    <w:next w:val="Normal"/>
    <w:qFormat/>
    <w:pPr>
      <w:keepNext/>
      <w:outlineLvl w:val="0"/>
    </w:pPr>
    <w:rPr>
      <w:rFonts w:ascii="Arial" w:eastAsia="Times New Roman" w:hAnsi="Arial"/>
      <w:sz w:val="28"/>
      <w:szCs w:val="20"/>
      <w:lang w:val="en-GB" w:eastAsia="en-GB"/>
    </w:rPr>
  </w:style>
  <w:style w:type="paragraph" w:styleId="Heading3">
    <w:name w:val="heading 3"/>
    <w:basedOn w:val="Normal"/>
    <w:next w:val="Normal"/>
    <w:qFormat/>
    <w:rsid w:val="003629A5"/>
    <w:pPr>
      <w:keepNext/>
      <w:spacing w:before="240" w:after="60"/>
      <w:outlineLvl w:val="2"/>
    </w:pPr>
    <w:rPr>
      <w:rFonts w:ascii="Arial" w:hAnsi="Arial" w:cs="Arial"/>
      <w:b/>
      <w:bCs/>
      <w:sz w:val="26"/>
      <w:szCs w:val="26"/>
    </w:rPr>
  </w:style>
  <w:style w:type="paragraph" w:styleId="Heading4">
    <w:name w:val="heading 4"/>
    <w:basedOn w:val="Normal"/>
    <w:next w:val="Normal"/>
    <w:qFormat/>
    <w:rsid w:val="003629A5"/>
    <w:pPr>
      <w:keepNext/>
      <w:spacing w:before="240" w:after="60"/>
      <w:outlineLvl w:val="3"/>
    </w:pPr>
    <w:rPr>
      <w:b/>
      <w:bCs/>
      <w:sz w:val="28"/>
      <w:szCs w:val="28"/>
    </w:rPr>
  </w:style>
  <w:style w:type="paragraph" w:styleId="Heading7">
    <w:name w:val="heading 7"/>
    <w:basedOn w:val="Normal"/>
    <w:next w:val="Normal"/>
    <w:qFormat/>
    <w:rsid w:val="00176BE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TOC1">
    <w:name w:val="toc 1"/>
    <w:basedOn w:val="Normal"/>
    <w:next w:val="Normal"/>
    <w:autoRedefine/>
    <w:semiHidden/>
    <w:rsid w:val="005457F9"/>
    <w:pPr>
      <w:tabs>
        <w:tab w:val="right" w:pos="9072"/>
      </w:tabs>
      <w:spacing w:after="400"/>
      <w:ind w:left="720" w:firstLine="1831"/>
    </w:pPr>
    <w:rPr>
      <w:rFonts w:ascii="Arial" w:eastAsia="Times New Roman" w:hAnsi="Arial"/>
      <w:caps/>
      <w:noProof/>
      <w:sz w:val="20"/>
      <w:szCs w:val="20"/>
      <w:lang w:val="en-GB" w:eastAsia="en-US"/>
    </w:rPr>
  </w:style>
  <w:style w:type="character" w:styleId="Emphasis">
    <w:name w:val="Emphasis"/>
    <w:qFormat/>
    <w:rsid w:val="003629A5"/>
    <w:rPr>
      <w:i/>
      <w:iCs/>
    </w:rPr>
  </w:style>
  <w:style w:type="paragraph" w:styleId="BalloonText">
    <w:name w:val="Balloon Text"/>
    <w:basedOn w:val="Normal"/>
    <w:link w:val="BalloonTextChar"/>
    <w:rsid w:val="006E7685"/>
    <w:rPr>
      <w:rFonts w:ascii="Tahoma" w:hAnsi="Tahoma" w:cs="Tahoma"/>
      <w:sz w:val="16"/>
      <w:szCs w:val="16"/>
    </w:rPr>
  </w:style>
  <w:style w:type="character" w:styleId="CommentReference">
    <w:name w:val="annotation reference"/>
    <w:rsid w:val="00D757C6"/>
    <w:rPr>
      <w:sz w:val="16"/>
      <w:szCs w:val="16"/>
    </w:rPr>
  </w:style>
  <w:style w:type="paragraph" w:styleId="CommentText">
    <w:name w:val="annotation text"/>
    <w:basedOn w:val="Normal"/>
    <w:link w:val="CommentTextChar"/>
    <w:rsid w:val="00D757C6"/>
    <w:rPr>
      <w:sz w:val="20"/>
      <w:szCs w:val="20"/>
    </w:rPr>
  </w:style>
  <w:style w:type="paragraph" w:styleId="CommentSubject">
    <w:name w:val="annotation subject"/>
    <w:basedOn w:val="CommentText"/>
    <w:next w:val="CommentText"/>
    <w:link w:val="CommentSubjectChar"/>
    <w:rsid w:val="00D757C6"/>
    <w:rPr>
      <w:b/>
      <w:bCs/>
    </w:rPr>
  </w:style>
  <w:style w:type="paragraph" w:styleId="BodyText2">
    <w:name w:val="Body Text 2"/>
    <w:basedOn w:val="Normal"/>
    <w:link w:val="BodyText2Char"/>
    <w:rsid w:val="00276665"/>
    <w:rPr>
      <w:rFonts w:ascii="Arial" w:eastAsia="Times New Roman" w:hAnsi="Arial"/>
      <w:b/>
      <w:sz w:val="40"/>
      <w:szCs w:val="20"/>
      <w:lang w:val="en-GB" w:eastAsia="en-US"/>
    </w:rPr>
  </w:style>
  <w:style w:type="paragraph" w:customStyle="1" w:styleId="Heading7Arial">
    <w:name w:val="Heading 7 + Arial"/>
    <w:aliases w:val="9 pt,Left:  -0.19 cm,Before:  0 pt,After:  0 pt"/>
    <w:basedOn w:val="Normal"/>
    <w:rsid w:val="00724A37"/>
    <w:pPr>
      <w:ind w:left="-125"/>
    </w:pPr>
    <w:rPr>
      <w:rFonts w:ascii="Arial" w:hAnsi="Arial" w:cs="Arial"/>
      <w:sz w:val="18"/>
      <w:szCs w:val="18"/>
      <w:lang w:eastAsia="en-GB"/>
    </w:rPr>
  </w:style>
  <w:style w:type="paragraph" w:styleId="Revision">
    <w:name w:val="Revision"/>
    <w:hidden/>
    <w:uiPriority w:val="99"/>
    <w:semiHidden/>
    <w:rsid w:val="00203D9E"/>
    <w:rPr>
      <w:sz w:val="24"/>
      <w:szCs w:val="24"/>
      <w:lang w:val="en-US" w:eastAsia="zh-CN"/>
    </w:rPr>
  </w:style>
  <w:style w:type="character" w:styleId="Strong">
    <w:name w:val="Strong"/>
    <w:uiPriority w:val="22"/>
    <w:qFormat/>
    <w:rsid w:val="00E9555E"/>
    <w:rPr>
      <w:b/>
      <w:bCs/>
    </w:rPr>
  </w:style>
  <w:style w:type="paragraph" w:styleId="BodyText">
    <w:name w:val="Body Text"/>
    <w:basedOn w:val="Normal"/>
    <w:link w:val="BodyTextChar"/>
    <w:rsid w:val="008321B4"/>
    <w:rPr>
      <w:rFonts w:ascii="Arial" w:eastAsia="Times New Roman" w:hAnsi="Arial" w:cs="Arial"/>
      <w:b/>
      <w:sz w:val="48"/>
      <w:szCs w:val="20"/>
      <w:lang w:val="en-GB" w:eastAsia="en-US"/>
    </w:rPr>
  </w:style>
  <w:style w:type="character" w:customStyle="1" w:styleId="BodyTextChar">
    <w:name w:val="Body Text Char"/>
    <w:link w:val="BodyText"/>
    <w:rsid w:val="008321B4"/>
    <w:rPr>
      <w:rFonts w:ascii="Arial" w:eastAsia="Times New Roman" w:hAnsi="Arial" w:cs="Arial"/>
      <w:b/>
      <w:sz w:val="48"/>
      <w:lang w:eastAsia="en-US"/>
    </w:rPr>
  </w:style>
  <w:style w:type="character" w:customStyle="1" w:styleId="BalloonTextChar">
    <w:name w:val="Balloon Text Char"/>
    <w:link w:val="BalloonText"/>
    <w:rsid w:val="008321B4"/>
    <w:rPr>
      <w:rFonts w:ascii="Tahoma" w:hAnsi="Tahoma" w:cs="Tahoma"/>
      <w:sz w:val="16"/>
      <w:szCs w:val="16"/>
      <w:lang w:val="en-US" w:eastAsia="zh-CN"/>
    </w:rPr>
  </w:style>
  <w:style w:type="character" w:customStyle="1" w:styleId="CommentTextChar">
    <w:name w:val="Comment Text Char"/>
    <w:link w:val="CommentText"/>
    <w:rsid w:val="008321B4"/>
    <w:rPr>
      <w:lang w:val="en-US" w:eastAsia="zh-CN"/>
    </w:rPr>
  </w:style>
  <w:style w:type="character" w:customStyle="1" w:styleId="CommentSubjectChar">
    <w:name w:val="Comment Subject Char"/>
    <w:link w:val="CommentSubject"/>
    <w:rsid w:val="008321B4"/>
    <w:rPr>
      <w:b/>
      <w:bCs/>
      <w:lang w:val="en-US" w:eastAsia="zh-CN"/>
    </w:rPr>
  </w:style>
  <w:style w:type="character" w:customStyle="1" w:styleId="BodyText2Char">
    <w:name w:val="Body Text 2 Char"/>
    <w:link w:val="BodyText2"/>
    <w:rsid w:val="008321B4"/>
    <w:rPr>
      <w:rFonts w:ascii="Arial" w:eastAsia="Times New Roman" w:hAnsi="Arial"/>
      <w:b/>
      <w:sz w:val="40"/>
      <w:lang w:eastAsia="en-US"/>
    </w:rPr>
  </w:style>
  <w:style w:type="paragraph" w:styleId="ListParagraph">
    <w:name w:val="List Paragraph"/>
    <w:basedOn w:val="Normal"/>
    <w:uiPriority w:val="34"/>
    <w:qFormat/>
    <w:rsid w:val="008575D3"/>
    <w:pPr>
      <w:ind w:left="720"/>
      <w:contextualSpacing/>
    </w:pPr>
  </w:style>
  <w:style w:type="character" w:styleId="PlaceholderText">
    <w:name w:val="Placeholder Text"/>
    <w:basedOn w:val="DefaultParagraphFont"/>
    <w:uiPriority w:val="99"/>
    <w:semiHidden/>
    <w:rsid w:val="00A91D25"/>
    <w:rPr>
      <w:color w:val="666666"/>
    </w:rPr>
  </w:style>
  <w:style w:type="character" w:styleId="Mention">
    <w:name w:val="Mention"/>
    <w:basedOn w:val="DefaultParagraphFont"/>
    <w:uiPriority w:val="99"/>
    <w:unhideWhenUsed/>
    <w:rsid w:val="00092EB3"/>
    <w:rPr>
      <w:color w:val="2B579A"/>
      <w:shd w:val="clear" w:color="auto" w:fill="E1DFDD"/>
    </w:rPr>
  </w:style>
  <w:style w:type="character" w:customStyle="1" w:styleId="normaltextrun">
    <w:name w:val="normaltextrun"/>
    <w:basedOn w:val="DefaultParagraphFont"/>
    <w:rsid w:val="004E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97784">
      <w:bodyDiv w:val="1"/>
      <w:marLeft w:val="0"/>
      <w:marRight w:val="0"/>
      <w:marTop w:val="0"/>
      <w:marBottom w:val="0"/>
      <w:divBdr>
        <w:top w:val="none" w:sz="0" w:space="0" w:color="auto"/>
        <w:left w:val="none" w:sz="0" w:space="0" w:color="auto"/>
        <w:bottom w:val="none" w:sz="0" w:space="0" w:color="auto"/>
        <w:right w:val="none" w:sz="0" w:space="0" w:color="auto"/>
      </w:divBdr>
    </w:div>
    <w:div w:id="393891543">
      <w:bodyDiv w:val="1"/>
      <w:marLeft w:val="0"/>
      <w:marRight w:val="0"/>
      <w:marTop w:val="0"/>
      <w:marBottom w:val="0"/>
      <w:divBdr>
        <w:top w:val="none" w:sz="0" w:space="0" w:color="auto"/>
        <w:left w:val="none" w:sz="0" w:space="0" w:color="auto"/>
        <w:bottom w:val="none" w:sz="0" w:space="0" w:color="auto"/>
        <w:right w:val="none" w:sz="0" w:space="0" w:color="auto"/>
      </w:divBdr>
    </w:div>
    <w:div w:id="928536701">
      <w:bodyDiv w:val="1"/>
      <w:marLeft w:val="0"/>
      <w:marRight w:val="0"/>
      <w:marTop w:val="0"/>
      <w:marBottom w:val="0"/>
      <w:divBdr>
        <w:top w:val="none" w:sz="0" w:space="0" w:color="auto"/>
        <w:left w:val="none" w:sz="0" w:space="0" w:color="auto"/>
        <w:bottom w:val="none" w:sz="0" w:space="0" w:color="auto"/>
        <w:right w:val="none" w:sz="0" w:space="0" w:color="auto"/>
      </w:divBdr>
    </w:div>
    <w:div w:id="1117797245">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iscox.co.uk/existing-customers/contact-us/complaint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hiscox.co.uk/cookies-privac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430545C53E73439474BDD01C3FF0FE" ma:contentTypeVersion="4" ma:contentTypeDescription="Create a new document." ma:contentTypeScope="" ma:versionID="547acb8be7e2e00bf78f82ff1197a433">
  <xsd:schema xmlns:xsd="http://www.w3.org/2001/XMLSchema" xmlns:xs="http://www.w3.org/2001/XMLSchema" xmlns:p="http://schemas.microsoft.com/office/2006/metadata/properties" xmlns:ns2="bc349507-0240-4688-8f8c-3c3adbbd5eab" targetNamespace="http://schemas.microsoft.com/office/2006/metadata/properties" ma:root="true" ma:fieldsID="fa8b98f232b0df0427c13aa5005f3995" ns2:_="">
    <xsd:import namespace="bc349507-0240-4688-8f8c-3c3adbbd5e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49507-0240-4688-8f8c-3c3adbbd5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8C86D-A784-4D23-8C01-1577F19D6658}">
  <ds:schemaRefs>
    <ds:schemaRef ds:uri="http://schemas.openxmlformats.org/officeDocument/2006/bibliography"/>
  </ds:schemaRefs>
</ds:datastoreItem>
</file>

<file path=customXml/itemProps2.xml><?xml version="1.0" encoding="utf-8"?>
<ds:datastoreItem xmlns:ds="http://schemas.openxmlformats.org/officeDocument/2006/customXml" ds:itemID="{3D362191-2B89-4B55-9D60-13959B70387E}">
  <ds:schemaRefs>
    <ds:schemaRef ds:uri="http://schemas.microsoft.com/office/2006/metadata/properties"/>
    <ds:schemaRef ds:uri="http://schemas.microsoft.com/office/infopath/2007/PartnerControls"/>
    <ds:schemaRef ds:uri="b1ef8711-3319-4e48-85ba-71619aa20b37"/>
    <ds:schemaRef ds:uri="aa66ec9c-2e76-4c43-b172-f77b2610b19e"/>
  </ds:schemaRefs>
</ds:datastoreItem>
</file>

<file path=customXml/itemProps3.xml><?xml version="1.0" encoding="utf-8"?>
<ds:datastoreItem xmlns:ds="http://schemas.openxmlformats.org/officeDocument/2006/customXml" ds:itemID="{16FE9BB6-78B3-429A-8BE5-3E0852FD9787}"/>
</file>

<file path=customXml/itemProps4.xml><?xml version="1.0" encoding="utf-8"?>
<ds:datastoreItem xmlns:ds="http://schemas.openxmlformats.org/officeDocument/2006/customXml" ds:itemID="{0F0FB998-6BBE-42C0-A791-4BACEF559BBA}">
  <ds:schemaRefs>
    <ds:schemaRef ds:uri="http://schemas.microsoft.com/sharepoint/v3/contenttype/forms"/>
  </ds:schemaRefs>
</ds:datastoreItem>
</file>

<file path=docMetadata/LabelInfo.xml><?xml version="1.0" encoding="utf-8"?>
<clbl:labelList xmlns:clbl="http://schemas.microsoft.com/office/2020/mipLabelMetadata">
  <clbl:label id="{7536c112-b2de-4ab6-81bf-ad9e2a3d05e0}" enabled="1" method="Privileged" siteId="{dfbcc178-bccf-4595-8f8e-3a3175df90b7}" removed="0"/>
</clbl:labelList>
</file>

<file path=docProps/app.xml><?xml version="1.0" encoding="utf-8"?>
<Properties xmlns="http://schemas.openxmlformats.org/officeDocument/2006/extended-properties" xmlns:vt="http://schemas.openxmlformats.org/officeDocument/2006/docPropsVTypes">
  <Template>Normal</Template>
  <TotalTime>8</TotalTime>
  <Pages>11</Pages>
  <Words>3121</Words>
  <Characters>21615</Characters>
  <Application>Microsoft Office Word</Application>
  <DocSecurity>0</DocSecurity>
  <Lines>180</Lines>
  <Paragraphs>49</Paragraphs>
  <ScaleCrop>false</ScaleCrop>
  <HeadingPairs>
    <vt:vector size="2" baseType="variant">
      <vt:variant>
        <vt:lpstr>Title</vt:lpstr>
      </vt:variant>
      <vt:variant>
        <vt:i4>1</vt:i4>
      </vt:variant>
    </vt:vector>
  </HeadingPairs>
  <TitlesOfParts>
    <vt:vector size="1" baseType="lpstr">
      <vt:lpstr/>
    </vt:vector>
  </TitlesOfParts>
  <Manager>Max Tipper</Manager>
  <Company>Hiscox</Company>
  <LinksUpToDate>false</LinksUpToDate>
  <CharactersWithSpaces>24687</CharactersWithSpaces>
  <SharedDoc>false</SharedDoc>
  <HLinks>
    <vt:vector size="60" baseType="variant">
      <vt:variant>
        <vt:i4>589911</vt:i4>
      </vt:variant>
      <vt:variant>
        <vt:i4>825</vt:i4>
      </vt:variant>
      <vt:variant>
        <vt:i4>0</vt:i4>
      </vt:variant>
      <vt:variant>
        <vt:i4>5</vt:i4>
      </vt:variant>
      <vt:variant>
        <vt:lpwstr>http://www.hiscox.co.uk/existing-customers/contact-us/complaints</vt:lpwstr>
      </vt:variant>
      <vt:variant>
        <vt:lpwstr/>
      </vt:variant>
      <vt:variant>
        <vt:i4>5898347</vt:i4>
      </vt:variant>
      <vt:variant>
        <vt:i4>822</vt:i4>
      </vt:variant>
      <vt:variant>
        <vt:i4>0</vt:i4>
      </vt:variant>
      <vt:variant>
        <vt:i4>5</vt:i4>
      </vt:variant>
      <vt:variant>
        <vt:lpwstr>mailto:service@hiscox.com</vt:lpwstr>
      </vt:variant>
      <vt:variant>
        <vt:lpwstr/>
      </vt:variant>
      <vt:variant>
        <vt:i4>7274602</vt:i4>
      </vt:variant>
      <vt:variant>
        <vt:i4>819</vt:i4>
      </vt:variant>
      <vt:variant>
        <vt:i4>0</vt:i4>
      </vt:variant>
      <vt:variant>
        <vt:i4>5</vt:i4>
      </vt:variant>
      <vt:variant>
        <vt:lpwstr>http://www.hiscox.co.uk/cookies-privacy</vt:lpwstr>
      </vt:variant>
      <vt:variant>
        <vt:lpwstr/>
      </vt:variant>
      <vt:variant>
        <vt:i4>3211344</vt:i4>
      </vt:variant>
      <vt:variant>
        <vt:i4>18</vt:i4>
      </vt:variant>
      <vt:variant>
        <vt:i4>0</vt:i4>
      </vt:variant>
      <vt:variant>
        <vt:i4>5</vt:i4>
      </vt:variant>
      <vt:variant>
        <vt:lpwstr>mailto:tom.morris@hiscox.com</vt:lpwstr>
      </vt:variant>
      <vt:variant>
        <vt:lpwstr/>
      </vt:variant>
      <vt:variant>
        <vt:i4>3211344</vt:i4>
      </vt:variant>
      <vt:variant>
        <vt:i4>15</vt:i4>
      </vt:variant>
      <vt:variant>
        <vt:i4>0</vt:i4>
      </vt:variant>
      <vt:variant>
        <vt:i4>5</vt:i4>
      </vt:variant>
      <vt:variant>
        <vt:lpwstr>mailto:tom.morris@hiscox.com</vt:lpwstr>
      </vt:variant>
      <vt:variant>
        <vt:lpwstr/>
      </vt:variant>
      <vt:variant>
        <vt:i4>8060958</vt:i4>
      </vt:variant>
      <vt:variant>
        <vt:i4>12</vt:i4>
      </vt:variant>
      <vt:variant>
        <vt:i4>0</vt:i4>
      </vt:variant>
      <vt:variant>
        <vt:i4>5</vt:i4>
      </vt:variant>
      <vt:variant>
        <vt:lpwstr>mailto:mark.cawthorne@hiscox.com</vt:lpwstr>
      </vt:variant>
      <vt:variant>
        <vt:lpwstr/>
      </vt:variant>
      <vt:variant>
        <vt:i4>5767208</vt:i4>
      </vt:variant>
      <vt:variant>
        <vt:i4>9</vt:i4>
      </vt:variant>
      <vt:variant>
        <vt:i4>0</vt:i4>
      </vt:variant>
      <vt:variant>
        <vt:i4>5</vt:i4>
      </vt:variant>
      <vt:variant>
        <vt:lpwstr>mailto:Joe.Gilzean@HISCOX.com</vt:lpwstr>
      </vt:variant>
      <vt:variant>
        <vt:lpwstr/>
      </vt:variant>
      <vt:variant>
        <vt:i4>8060958</vt:i4>
      </vt:variant>
      <vt:variant>
        <vt:i4>6</vt:i4>
      </vt:variant>
      <vt:variant>
        <vt:i4>0</vt:i4>
      </vt:variant>
      <vt:variant>
        <vt:i4>5</vt:i4>
      </vt:variant>
      <vt:variant>
        <vt:lpwstr>mailto:mark.cawthorne@hiscox.com</vt:lpwstr>
      </vt:variant>
      <vt:variant>
        <vt:lpwstr/>
      </vt:variant>
      <vt:variant>
        <vt:i4>8060958</vt:i4>
      </vt:variant>
      <vt:variant>
        <vt:i4>3</vt:i4>
      </vt:variant>
      <vt:variant>
        <vt:i4>0</vt:i4>
      </vt:variant>
      <vt:variant>
        <vt:i4>5</vt:i4>
      </vt:variant>
      <vt:variant>
        <vt:lpwstr>mailto:mark.cawthorne@hiscox.com</vt:lpwstr>
      </vt:variant>
      <vt:variant>
        <vt:lpwstr/>
      </vt:variant>
      <vt:variant>
        <vt:i4>5767208</vt:i4>
      </vt:variant>
      <vt:variant>
        <vt:i4>0</vt:i4>
      </vt:variant>
      <vt:variant>
        <vt:i4>0</vt:i4>
      </vt:variant>
      <vt:variant>
        <vt:i4>5</vt:i4>
      </vt:variant>
      <vt:variant>
        <vt:lpwstr>mailto:Joe.Gilzean@HISCOX.com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Proposal form for Marketing, advertising, communications, digital and creative PI</dc:subject>
  <dc:creator>Sim</dc:creator>
  <cp:keywords/>
  <cp:lastModifiedBy>Elizabeth Rolton</cp:lastModifiedBy>
  <cp:revision>68</cp:revision>
  <cp:lastPrinted>2025-06-18T10:53:00Z</cp:lastPrinted>
  <dcterms:created xsi:type="dcterms:W3CDTF">2025-06-12T14:01:00Z</dcterms:created>
  <dcterms:modified xsi:type="dcterms:W3CDTF">2025-07-04T14:18:00Z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0x0101002F430545C53E73439474BDD01C3FF0FE</vt:lpwstr>
  </property>
  <property fmtid="{D5CDD505-2E9C-101B-9397-08002B2CF9AE}" pid="3" name="MediaServiceImageTags">
    <vt:lpwstr/>
  </property>
  <property fmtid="{D5CDD505-2E9C-101B-9397-08002B2CF9AE}" pid="4" name="Order">
    <vt:r8>66000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